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380C0" w14:textId="77777777" w:rsidR="00FB1562" w:rsidRPr="00430D89" w:rsidRDefault="003A2A50" w:rsidP="00C01455">
      <w:pPr>
        <w:pStyle w:val="SpecSN"/>
      </w:pPr>
      <w:bookmarkStart w:id="0" w:name="_GoBack"/>
      <w:bookmarkEnd w:id="0"/>
      <w:r>
        <w:rPr>
          <w:caps/>
          <w:u w:val="single"/>
        </w:rPr>
        <w:t>SAPLING</w:t>
      </w:r>
      <w:r w:rsidR="0071197C">
        <w:rPr>
          <w:caps/>
          <w:u w:val="single"/>
        </w:rPr>
        <w:t xml:space="preserve"> GUIDE</w:t>
      </w:r>
      <w:r w:rsidR="001A73BD" w:rsidRPr="00FB096E">
        <w:rPr>
          <w:u w:val="single"/>
        </w:rPr>
        <w:t xml:space="preserve"> NOTE</w:t>
      </w:r>
      <w:r w:rsidR="00430D89" w:rsidRPr="00430D89">
        <w:t>:</w:t>
      </w:r>
      <w:r w:rsidR="00A673D4">
        <w:t xml:space="preserve"> </w:t>
      </w:r>
      <w:r w:rsidR="00FB1562" w:rsidRPr="00430D89">
        <w:t xml:space="preserve">This master specification section includes </w:t>
      </w:r>
      <w:r w:rsidR="0071197C">
        <w:t>guide</w:t>
      </w:r>
      <w:r w:rsidR="0071197C" w:rsidRPr="00430D89">
        <w:t xml:space="preserve"> note</w:t>
      </w:r>
      <w:r w:rsidR="0071197C">
        <w:t>s</w:t>
      </w:r>
      <w:r w:rsidR="00F22DC3" w:rsidRPr="00430D89">
        <w:t xml:space="preserve"> </w:t>
      </w:r>
      <w:r w:rsidR="00EF3DDF" w:rsidRPr="00430D89">
        <w:t xml:space="preserve">identified </w:t>
      </w:r>
      <w:r w:rsidR="00FB1562" w:rsidRPr="00430D89">
        <w:t>as</w:t>
      </w:r>
      <w:r w:rsidR="000B5653" w:rsidRPr="00430D89">
        <w:t xml:space="preserve"> “</w:t>
      </w:r>
      <w:r>
        <w:rPr>
          <w:caps/>
        </w:rPr>
        <w:t>SAPLING</w:t>
      </w:r>
      <w:r w:rsidR="0071197C">
        <w:rPr>
          <w:caps/>
        </w:rPr>
        <w:t xml:space="preserve"> GUIDE</w:t>
      </w:r>
      <w:r w:rsidR="00E72CE1" w:rsidRPr="00430D89">
        <w:t xml:space="preserve"> NOTE</w:t>
      </w:r>
      <w:r w:rsidR="000B5653" w:rsidRPr="00430D89">
        <w:t xml:space="preserve">” </w:t>
      </w:r>
      <w:r w:rsidR="00FB1562" w:rsidRPr="00430D89">
        <w:t>for information purposes and to assist the specification writer in making appropriate decisions.</w:t>
      </w:r>
      <w:r w:rsidR="00A673D4">
        <w:t xml:space="preserve"> </w:t>
      </w:r>
      <w:r w:rsidR="00FB1562" w:rsidRPr="00430D89">
        <w:t xml:space="preserve">The </w:t>
      </w:r>
      <w:r>
        <w:rPr>
          <w:caps/>
        </w:rPr>
        <w:t>SAPLING</w:t>
      </w:r>
      <w:r w:rsidR="0071197C">
        <w:rPr>
          <w:caps/>
        </w:rPr>
        <w:t xml:space="preserve"> GUIDE</w:t>
      </w:r>
      <w:r w:rsidR="00E72CE1" w:rsidRPr="00430D89">
        <w:t xml:space="preserve"> NOTE</w:t>
      </w:r>
      <w:r w:rsidR="00FB1562" w:rsidRPr="00430D89">
        <w:t xml:space="preserve"> always immediately precedes the text to which it is referring.</w:t>
      </w:r>
      <w:r w:rsidR="00A673D4">
        <w:t xml:space="preserve"> </w:t>
      </w:r>
      <w:r w:rsidR="00FB1562" w:rsidRPr="00430D89">
        <w:t xml:space="preserve">The section serves as a guideline only and should be edited with deletions and additions to meet specific project </w:t>
      </w:r>
      <w:r w:rsidR="00EF3DDF" w:rsidRPr="00430D89">
        <w:t>requirements</w:t>
      </w:r>
      <w:r w:rsidR="00FB1562" w:rsidRPr="00430D89">
        <w:t>.</w:t>
      </w:r>
    </w:p>
    <w:p w14:paraId="7DEEF939" w14:textId="77777777" w:rsidR="00FB1562" w:rsidRPr="007A5584" w:rsidRDefault="003A2A50" w:rsidP="00A413E9">
      <w:pPr>
        <w:pStyle w:val="SpecSN"/>
      </w:pPr>
      <w:r>
        <w:rPr>
          <w:caps/>
          <w:u w:val="single"/>
        </w:rPr>
        <w:t>SAPLING</w:t>
      </w:r>
      <w:r w:rsidR="0071197C">
        <w:rPr>
          <w:caps/>
          <w:u w:val="single"/>
        </w:rPr>
        <w:t xml:space="preserve"> GUIDE</w:t>
      </w:r>
      <w:r w:rsidR="00E72CE1" w:rsidRPr="003166AD">
        <w:rPr>
          <w:u w:val="single"/>
        </w:rPr>
        <w:t xml:space="preserve"> NOTE</w:t>
      </w:r>
      <w:r w:rsidR="00430D89" w:rsidRPr="00430D89">
        <w:t>:</w:t>
      </w:r>
      <w:r w:rsidR="00A673D4">
        <w:t xml:space="preserve"> </w:t>
      </w:r>
      <w:r w:rsidR="00FB1562" w:rsidRPr="00430D89">
        <w:t xml:space="preserve">This specification section follows the recommendations of the Construction Specifications </w:t>
      </w:r>
      <w:r>
        <w:t>Institute</w:t>
      </w:r>
      <w:r w:rsidR="00FB1562" w:rsidRPr="00430D89">
        <w:t xml:space="preserve">, </w:t>
      </w:r>
      <w:r>
        <w:t>Project Resource Manual</w:t>
      </w:r>
      <w:r w:rsidR="00420D37">
        <w:t xml:space="preserve"> </w:t>
      </w:r>
      <w:r w:rsidR="00FB1562" w:rsidRPr="00430D89">
        <w:t xml:space="preserve">including </w:t>
      </w:r>
      <w:proofErr w:type="spellStart"/>
      <w:r w:rsidR="000B5653" w:rsidRPr="00430D89">
        <w:t>MasterFormat</w:t>
      </w:r>
      <w:proofErr w:type="spellEnd"/>
      <w:r w:rsidR="000B5653" w:rsidRPr="00430D89">
        <w:t xml:space="preserve">™, </w:t>
      </w:r>
      <w:proofErr w:type="spellStart"/>
      <w:r w:rsidR="000B5653" w:rsidRPr="00430D89">
        <w:t>SectionFormat</w:t>
      </w:r>
      <w:proofErr w:type="spellEnd"/>
      <w:r w:rsidR="000B5653" w:rsidRPr="00430D89">
        <w:t xml:space="preserve">™, and </w:t>
      </w:r>
      <w:proofErr w:type="spellStart"/>
      <w:r w:rsidR="000B5653" w:rsidRPr="00430D89">
        <w:t>PageFormat</w:t>
      </w:r>
      <w:proofErr w:type="spellEnd"/>
      <w:r w:rsidR="000B5653" w:rsidRPr="00430D89">
        <w:t>™</w:t>
      </w:r>
      <w:r w:rsidR="00FB1562" w:rsidRPr="00430D89">
        <w:t>.</w:t>
      </w:r>
      <w:r w:rsidR="00A673D4">
        <w:t xml:space="preserve"> </w:t>
      </w:r>
      <w:r w:rsidR="00FB1562" w:rsidRPr="00430D89">
        <w:t xml:space="preserve">Optional text is indicated by </w:t>
      </w:r>
      <w:r w:rsidR="00354315" w:rsidRPr="00430D89">
        <w:t xml:space="preserve">square </w:t>
      </w:r>
      <w:r w:rsidR="00FB1562" w:rsidRPr="00430D89">
        <w:t xml:space="preserve">brackets </w:t>
      </w:r>
      <w:r w:rsidR="00EB7FC5" w:rsidRPr="00430D89">
        <w:t>[</w:t>
      </w:r>
      <w:r w:rsidR="0071197C">
        <w:t>_</w:t>
      </w:r>
      <w:r w:rsidR="00420D37">
        <w:t>____</w:t>
      </w:r>
      <w:r w:rsidR="00FB1562" w:rsidRPr="00430D89">
        <w:t xml:space="preserve">]; delete </w:t>
      </w:r>
      <w:r w:rsidR="00354315" w:rsidRPr="00430D89">
        <w:t xml:space="preserve">the </w:t>
      </w:r>
      <w:r w:rsidR="00FB1562" w:rsidRPr="00430D89">
        <w:t xml:space="preserve">optional text including </w:t>
      </w:r>
      <w:r w:rsidR="00354315" w:rsidRPr="00430D89">
        <w:t xml:space="preserve">the </w:t>
      </w:r>
      <w:r w:rsidR="00FB1562" w:rsidRPr="00430D89">
        <w:t>brackets in the final copy of the specification</w:t>
      </w:r>
      <w:r w:rsidR="0071197C">
        <w:t xml:space="preserve"> and retain only text pertaining directly to the project</w:t>
      </w:r>
      <w:r w:rsidR="00FB1562" w:rsidRPr="00430D89">
        <w:t xml:space="preserve">. </w:t>
      </w:r>
      <w:r w:rsidR="004505A9" w:rsidRPr="00430D89">
        <w:t>D</w:t>
      </w:r>
      <w:r w:rsidR="00FB1562" w:rsidRPr="00430D89">
        <w:t xml:space="preserve">elete the </w:t>
      </w:r>
      <w:r>
        <w:rPr>
          <w:caps/>
        </w:rPr>
        <w:t>SAPLING</w:t>
      </w:r>
      <w:r w:rsidR="0071197C">
        <w:rPr>
          <w:caps/>
        </w:rPr>
        <w:t xml:space="preserve"> GUIDE</w:t>
      </w:r>
      <w:r w:rsidR="00E72CE1" w:rsidRPr="00430D89">
        <w:t xml:space="preserve"> </w:t>
      </w:r>
      <w:r w:rsidR="00F22DC3" w:rsidRPr="00430D89">
        <w:t>NOTE</w:t>
      </w:r>
      <w:r w:rsidR="00F22DC3">
        <w:t>S</w:t>
      </w:r>
      <w:r w:rsidR="00F22DC3" w:rsidRPr="00430D89">
        <w:t xml:space="preserve"> </w:t>
      </w:r>
      <w:r w:rsidR="00FB1562" w:rsidRPr="00430D89">
        <w:t>in the final copy of the specification.</w:t>
      </w:r>
      <w:r w:rsidR="00A673D4">
        <w:t xml:space="preserve"> </w:t>
      </w:r>
      <w:r w:rsidR="00FB1562" w:rsidRPr="00430D89">
        <w:t>Trade/brand names with appropriate product model numbers, styles</w:t>
      </w:r>
      <w:r w:rsidR="00A47729">
        <w:t>,</w:t>
      </w:r>
      <w:r w:rsidR="00FB1562" w:rsidRPr="00430D89">
        <w:t xml:space="preserve"> and types are used in </w:t>
      </w:r>
      <w:r>
        <w:rPr>
          <w:caps/>
        </w:rPr>
        <w:t>SAPLING</w:t>
      </w:r>
      <w:r w:rsidR="0071197C">
        <w:rPr>
          <w:caps/>
        </w:rPr>
        <w:t xml:space="preserve"> GUIDE</w:t>
      </w:r>
      <w:r w:rsidR="00E72CE1" w:rsidRPr="008E7037">
        <w:t xml:space="preserve"> </w:t>
      </w:r>
      <w:r w:rsidR="00F22DC3" w:rsidRPr="008E7037">
        <w:t>NOTE</w:t>
      </w:r>
      <w:r w:rsidR="00F22DC3">
        <w:t>S</w:t>
      </w:r>
      <w:r w:rsidR="00F22DC3" w:rsidRPr="008E7037">
        <w:t xml:space="preserve"> </w:t>
      </w:r>
      <w:r w:rsidR="00FB1562" w:rsidRPr="008E7037">
        <w:t xml:space="preserve">and in the specification text Article or Paragraph titled </w:t>
      </w:r>
      <w:r w:rsidR="00EB7FC5">
        <w:t>“</w:t>
      </w:r>
      <w:r w:rsidR="00AC4FD5">
        <w:t>Basis of Design</w:t>
      </w:r>
      <w:r w:rsidR="00EB7FC5">
        <w:t>”</w:t>
      </w:r>
      <w:r w:rsidR="00E72CE1" w:rsidRPr="008E7037">
        <w:t>.</w:t>
      </w:r>
    </w:p>
    <w:p w14:paraId="53DBF7BE" w14:textId="77777777" w:rsidR="00FB1562" w:rsidRPr="008E7037" w:rsidRDefault="00FB1562" w:rsidP="00A413E9">
      <w:pPr>
        <w:pStyle w:val="SpecPart"/>
      </w:pPr>
      <w:r w:rsidRPr="008E7037">
        <w:t>1</w:t>
      </w:r>
      <w:r w:rsidRPr="008E7037">
        <w:tab/>
        <w:t>GENERAL</w:t>
      </w:r>
    </w:p>
    <w:p w14:paraId="38BC0D90" w14:textId="77777777" w:rsidR="00A413E9" w:rsidRDefault="00A413E9" w:rsidP="00A413E9">
      <w:pPr>
        <w:pStyle w:val="SpecArticle"/>
      </w:pPr>
      <w:r w:rsidRPr="008E7037">
        <w:t>1.01</w:t>
      </w:r>
      <w:r w:rsidRPr="008E7037">
        <w:tab/>
        <w:t>SUMMARY OF WORK</w:t>
      </w:r>
    </w:p>
    <w:p w14:paraId="2161297A" w14:textId="77777777" w:rsidR="00C8482D" w:rsidRDefault="00C8482D" w:rsidP="005D2BE3">
      <w:pPr>
        <w:pStyle w:val="SpecP1"/>
      </w:pPr>
    </w:p>
    <w:p w14:paraId="2780F0D5" w14:textId="77777777" w:rsidR="00FB1562" w:rsidRDefault="001E0411" w:rsidP="005D2BE3">
      <w:pPr>
        <w:pStyle w:val="SpecP1"/>
      </w:pPr>
      <w:r>
        <w:t>A.</w:t>
      </w:r>
      <w:r w:rsidR="00FB1562" w:rsidRPr="008E7037">
        <w:tab/>
        <w:t xml:space="preserve">This Section </w:t>
      </w:r>
      <w:r w:rsidR="00292A58" w:rsidRPr="008E7037">
        <w:t>specifies</w:t>
      </w:r>
      <w:r w:rsidR="00927D92">
        <w:t xml:space="preserve"> </w:t>
      </w:r>
      <w:r w:rsidR="008F2DB9">
        <w:t xml:space="preserve">materials and accessories for a </w:t>
      </w:r>
      <w:r w:rsidR="00F5140D">
        <w:t>wireless</w:t>
      </w:r>
      <w:r w:rsidR="003A2A50" w:rsidRPr="003A2A50">
        <w:t xml:space="preserve"> clock system</w:t>
      </w:r>
      <w:r w:rsidR="00927D92">
        <w:t>.</w:t>
      </w:r>
    </w:p>
    <w:p w14:paraId="18A3E81C" w14:textId="77777777" w:rsidR="005D2BE3" w:rsidRDefault="005D2BE3" w:rsidP="005D2BE3">
      <w:pPr>
        <w:pStyle w:val="SpecP1"/>
      </w:pPr>
    </w:p>
    <w:p w14:paraId="630C2DA5" w14:textId="77777777" w:rsidR="005D2BE3" w:rsidRDefault="005D2BE3" w:rsidP="005D2BE3">
      <w:pPr>
        <w:pStyle w:val="SpecP1"/>
      </w:pPr>
      <w:r>
        <w:t>B.</w:t>
      </w:r>
      <w:r>
        <w:tab/>
        <w:t>Section Includes:</w:t>
      </w:r>
    </w:p>
    <w:p w14:paraId="65400AF9" w14:textId="77777777" w:rsidR="005D2BE3" w:rsidRDefault="005D2BE3" w:rsidP="00D82A07">
      <w:pPr>
        <w:pStyle w:val="SpecP2"/>
      </w:pPr>
      <w:r>
        <w:t>1.</w:t>
      </w:r>
      <w:r>
        <w:tab/>
        <w:t>Master clock;</w:t>
      </w:r>
    </w:p>
    <w:p w14:paraId="64F1F235" w14:textId="77777777" w:rsidR="00F85746" w:rsidRPr="00F85746" w:rsidRDefault="005D2BE3" w:rsidP="00D82A07">
      <w:pPr>
        <w:pStyle w:val="SpecP2"/>
      </w:pPr>
      <w:r>
        <w:t>2.</w:t>
      </w:r>
      <w:r>
        <w:tab/>
      </w:r>
      <w:r w:rsidR="00DD4023">
        <w:t xml:space="preserve">Elapsed </w:t>
      </w:r>
      <w:r w:rsidR="00F85746">
        <w:t>timer</w:t>
      </w:r>
      <w:r w:rsidR="00B9517D">
        <w:t xml:space="preserve"> control panel</w:t>
      </w:r>
      <w:r w:rsidR="00DD4023">
        <w:t>;</w:t>
      </w:r>
    </w:p>
    <w:p w14:paraId="30E5CFD8" w14:textId="77777777" w:rsidR="00F85746" w:rsidRPr="00F85746" w:rsidRDefault="00E07ED8" w:rsidP="00D82A07">
      <w:pPr>
        <w:pStyle w:val="SpecP2"/>
      </w:pPr>
      <w:r>
        <w:t>3</w:t>
      </w:r>
      <w:r w:rsidR="00F85746">
        <w:t>.</w:t>
      </w:r>
      <w:r w:rsidR="00F85746">
        <w:tab/>
        <w:t>Repeaters;</w:t>
      </w:r>
    </w:p>
    <w:p w14:paraId="7B635D38" w14:textId="77777777" w:rsidR="005D2BE3" w:rsidRDefault="00E07ED8" w:rsidP="00D82A07">
      <w:pPr>
        <w:pStyle w:val="SpecP2"/>
      </w:pPr>
      <w:r>
        <w:t>4</w:t>
      </w:r>
      <w:r w:rsidR="005D2BE3">
        <w:t>.</w:t>
      </w:r>
      <w:r w:rsidR="005D2BE3">
        <w:tab/>
        <w:t>Secondary analog clock;</w:t>
      </w:r>
    </w:p>
    <w:p w14:paraId="2DFC1FB0" w14:textId="77777777" w:rsidR="005D2BE3" w:rsidRDefault="00E07ED8" w:rsidP="00D82A07">
      <w:pPr>
        <w:pStyle w:val="SpecP2"/>
      </w:pPr>
      <w:r>
        <w:t>5</w:t>
      </w:r>
      <w:r w:rsidR="005D2BE3">
        <w:t>.</w:t>
      </w:r>
      <w:r w:rsidR="005D2BE3">
        <w:tab/>
        <w:t>Secondary digital clock.</w:t>
      </w:r>
    </w:p>
    <w:p w14:paraId="3C585D9B" w14:textId="77777777" w:rsidR="00D461EA" w:rsidRPr="008E7037" w:rsidRDefault="00D461EA" w:rsidP="005D2BE3">
      <w:pPr>
        <w:pStyle w:val="SpecP1"/>
      </w:pPr>
    </w:p>
    <w:p w14:paraId="250BE5C4" w14:textId="77777777" w:rsidR="00FB1562" w:rsidRPr="008E7037" w:rsidRDefault="00FB1562" w:rsidP="00A413E9">
      <w:pPr>
        <w:pStyle w:val="SpecArticle"/>
      </w:pPr>
      <w:r w:rsidRPr="008E7037">
        <w:t>1.02</w:t>
      </w:r>
      <w:r w:rsidRPr="008E7037">
        <w:tab/>
        <w:t>RELATED REQUIREMENTS</w:t>
      </w:r>
    </w:p>
    <w:p w14:paraId="547A5D9A" w14:textId="77777777" w:rsidR="00943FD5" w:rsidRDefault="003A2A50">
      <w:pPr>
        <w:pStyle w:val="SpecSN"/>
      </w:pPr>
      <w:r>
        <w:rPr>
          <w:caps/>
          <w:u w:val="single"/>
        </w:rPr>
        <w:t>SAPLING</w:t>
      </w:r>
      <w:r w:rsidR="0071197C">
        <w:rPr>
          <w:caps/>
          <w:u w:val="single"/>
        </w:rPr>
        <w:t xml:space="preserve"> GUIDE</w:t>
      </w:r>
      <w:r w:rsidR="00E72CE1" w:rsidRPr="00FB096E">
        <w:rPr>
          <w:u w:val="single"/>
        </w:rPr>
        <w:t xml:space="preserve"> NOTE</w:t>
      </w:r>
      <w:r w:rsidR="00430D89" w:rsidRPr="00430D89">
        <w:t>:</w:t>
      </w:r>
      <w:r w:rsidR="00A673D4">
        <w:t xml:space="preserve"> </w:t>
      </w:r>
      <w:r w:rsidR="00FB1562" w:rsidRPr="008E7037">
        <w:t xml:space="preserve">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w:t>
      </w:r>
      <w:r w:rsidR="004505A9" w:rsidRPr="008E7037">
        <w:t>P</w:t>
      </w:r>
      <w:r w:rsidR="00FB1562" w:rsidRPr="008E7037">
        <w:t>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 paragraphs to suit specific project conditions.</w:t>
      </w:r>
    </w:p>
    <w:p w14:paraId="7565CF22" w14:textId="77777777" w:rsidR="007156AE" w:rsidRDefault="00E942D2" w:rsidP="005D2BE3">
      <w:pPr>
        <w:pStyle w:val="SpecP1"/>
        <w:rPr>
          <w:lang w:eastAsia="en-US"/>
        </w:rPr>
      </w:pPr>
      <w:r>
        <w:t>A</w:t>
      </w:r>
      <w:r w:rsidR="007156AE">
        <w:t>.</w:t>
      </w:r>
      <w:r w:rsidR="00FB1562" w:rsidRPr="008E7037">
        <w:tab/>
      </w:r>
      <w:r w:rsidR="007156AE">
        <w:t>S</w:t>
      </w:r>
      <w:r w:rsidR="007156AE">
        <w:rPr>
          <w:lang w:eastAsia="en-US"/>
        </w:rPr>
        <w:t>ection [27 05 00 - Common Work Results for Communications: conductors and cables]</w:t>
      </w:r>
      <w:r w:rsidR="006E4340">
        <w:rPr>
          <w:lang w:eastAsia="en-US"/>
        </w:rPr>
        <w:t>.</w:t>
      </w:r>
    </w:p>
    <w:p w14:paraId="5DC844A9" w14:textId="77777777" w:rsidR="00E942D2" w:rsidRDefault="00E942D2" w:rsidP="005D2BE3">
      <w:pPr>
        <w:pStyle w:val="SpecP1"/>
        <w:rPr>
          <w:lang w:eastAsia="en-US"/>
        </w:rPr>
      </w:pPr>
    </w:p>
    <w:p w14:paraId="66FEE43B" w14:textId="77777777" w:rsidR="007156AE" w:rsidRDefault="00E942D2" w:rsidP="005D2BE3">
      <w:pPr>
        <w:pStyle w:val="SpecP1"/>
      </w:pPr>
      <w:r>
        <w:rPr>
          <w:lang w:eastAsia="en-US"/>
        </w:rPr>
        <w:t>B</w:t>
      </w:r>
      <w:r w:rsidR="006E4340">
        <w:rPr>
          <w:lang w:eastAsia="en-US"/>
        </w:rPr>
        <w:t>.</w:t>
      </w:r>
      <w:r w:rsidR="006E4340">
        <w:rPr>
          <w:lang w:eastAsia="en-US"/>
        </w:rPr>
        <w:tab/>
        <w:t xml:space="preserve">Section </w:t>
      </w:r>
      <w:r w:rsidR="007156AE">
        <w:rPr>
          <w:lang w:eastAsia="en-US"/>
        </w:rPr>
        <w:t>[27 10 53 - Clock System Commissioning]</w:t>
      </w:r>
      <w:r w:rsidR="006E4340">
        <w:rPr>
          <w:lang w:eastAsia="en-US"/>
        </w:rPr>
        <w:t>.</w:t>
      </w:r>
    </w:p>
    <w:p w14:paraId="5B86874B" w14:textId="77777777" w:rsidR="00FB1562" w:rsidRPr="008E7037" w:rsidRDefault="003A2A50" w:rsidP="00A413E9">
      <w:pPr>
        <w:pStyle w:val="SpecSN"/>
      </w:pPr>
      <w:r>
        <w:rPr>
          <w:u w:val="single"/>
        </w:rPr>
        <w:t>SAPLING</w:t>
      </w:r>
      <w:r w:rsidR="0071197C">
        <w:rPr>
          <w:u w:val="single"/>
        </w:rPr>
        <w:t xml:space="preserve"> GUIDE</w:t>
      </w:r>
      <w:r w:rsidR="00E72CE1" w:rsidRPr="00FB096E">
        <w:rPr>
          <w:u w:val="single"/>
        </w:rPr>
        <w:t xml:space="preserve"> NOTE</w:t>
      </w:r>
      <w:r w:rsidR="00430D89">
        <w:t>:</w:t>
      </w:r>
      <w:r w:rsidR="00A673D4">
        <w:t xml:space="preserve"> </w:t>
      </w:r>
      <w:r w:rsidR="00FB1562" w:rsidRPr="008E7037">
        <w:t>In the following Article, include only those reference standards which appear in the finished version of the project specification.</w:t>
      </w:r>
    </w:p>
    <w:p w14:paraId="53013C9C" w14:textId="77777777" w:rsidR="00FB1562" w:rsidRDefault="00FB1562" w:rsidP="00A413E9">
      <w:pPr>
        <w:pStyle w:val="SpecArticle"/>
      </w:pPr>
      <w:r w:rsidRPr="008E7037">
        <w:t>1.0</w:t>
      </w:r>
      <w:r w:rsidR="00BA7267">
        <w:t>3</w:t>
      </w:r>
      <w:r w:rsidRPr="008E7037">
        <w:tab/>
        <w:t>REFERENCE STANDARDS</w:t>
      </w:r>
    </w:p>
    <w:p w14:paraId="717F09E1" w14:textId="77777777" w:rsidR="002523D5" w:rsidRDefault="002523D5" w:rsidP="005D2BE3">
      <w:pPr>
        <w:pStyle w:val="SpecP1"/>
      </w:pPr>
    </w:p>
    <w:p w14:paraId="5B7609F7" w14:textId="77777777" w:rsidR="00B91F36" w:rsidRDefault="00B91F36" w:rsidP="00B91F36">
      <w:pPr>
        <w:pStyle w:val="SpecP1"/>
      </w:pPr>
      <w:r>
        <w:t>A.</w:t>
      </w:r>
      <w:r>
        <w:tab/>
        <w:t>Federal Communications Division (FCC)</w:t>
      </w:r>
    </w:p>
    <w:p w14:paraId="5A6930A8" w14:textId="77777777" w:rsidR="00B91F36" w:rsidRDefault="00B91F36" w:rsidP="00B91F36">
      <w:pPr>
        <w:pStyle w:val="SpecP2"/>
      </w:pPr>
      <w:r>
        <w:t>1.</w:t>
      </w:r>
      <w:r>
        <w:tab/>
        <w:t>Part 15 - Code of Federal Regulations.</w:t>
      </w:r>
    </w:p>
    <w:p w14:paraId="6AFF33E0" w14:textId="77777777" w:rsidR="00B91F36" w:rsidRDefault="00B91F36" w:rsidP="005F7CB2">
      <w:pPr>
        <w:pStyle w:val="SpecP1"/>
      </w:pPr>
    </w:p>
    <w:p w14:paraId="31AAFB71" w14:textId="0934A515" w:rsidR="003F020B" w:rsidRPr="003F020B" w:rsidRDefault="00B91F36" w:rsidP="005F7CB2">
      <w:pPr>
        <w:pStyle w:val="SpecP1"/>
      </w:pPr>
      <w:r>
        <w:t>B</w:t>
      </w:r>
      <w:r w:rsidR="001E0411">
        <w:t>.</w:t>
      </w:r>
      <w:r w:rsidR="00F637AA">
        <w:tab/>
      </w:r>
      <w:r w:rsidR="00084A3A">
        <w:t>National Fire Protection Association (NFPA)</w:t>
      </w:r>
      <w:r w:rsidR="003F020B" w:rsidRPr="003F020B">
        <w:t>.</w:t>
      </w:r>
    </w:p>
    <w:p w14:paraId="077CFDE3" w14:textId="77777777" w:rsidR="003A2A50" w:rsidRPr="003F020B" w:rsidRDefault="001E0411" w:rsidP="00D82A07">
      <w:pPr>
        <w:pStyle w:val="SpecP2"/>
      </w:pPr>
      <w:r>
        <w:t>1.</w:t>
      </w:r>
      <w:r w:rsidR="003F020B" w:rsidRPr="003F020B">
        <w:tab/>
      </w:r>
      <w:r w:rsidR="00084A3A">
        <w:t>NFPA 70E-[2012], Standard for Electrical safety in the Workplace.</w:t>
      </w:r>
      <w:r w:rsidR="003F020B" w:rsidRPr="003F020B">
        <w:t xml:space="preserve"> </w:t>
      </w:r>
    </w:p>
    <w:p w14:paraId="6124AD27" w14:textId="77777777" w:rsidR="00565FFB" w:rsidRDefault="00565FFB" w:rsidP="005D2BE3">
      <w:pPr>
        <w:pStyle w:val="SpecP1"/>
      </w:pPr>
    </w:p>
    <w:p w14:paraId="57139A24" w14:textId="43ADDD10" w:rsidR="001E0411" w:rsidRPr="001E0411" w:rsidRDefault="00B91F36" w:rsidP="005D2BE3">
      <w:pPr>
        <w:pStyle w:val="SpecP1"/>
      </w:pPr>
      <w:r>
        <w:t>C</w:t>
      </w:r>
      <w:r w:rsidR="00C34FD3">
        <w:t>.</w:t>
      </w:r>
      <w:r w:rsidR="00A4548D">
        <w:tab/>
      </w:r>
      <w:r w:rsidR="001E0411" w:rsidRPr="001E0411">
        <w:t>US Green Building Council (USGBC).</w:t>
      </w:r>
    </w:p>
    <w:p w14:paraId="260D4347" w14:textId="77777777" w:rsidR="00A4548D" w:rsidRDefault="001E0411" w:rsidP="004518E1">
      <w:pPr>
        <w:pStyle w:val="SpecP2"/>
        <w:ind w:left="2160" w:hanging="720"/>
      </w:pPr>
      <w:r w:rsidRPr="001E0411">
        <w:t>1.</w:t>
      </w:r>
      <w:r w:rsidRPr="001E0411">
        <w:tab/>
        <w:t>LEED</w:t>
      </w:r>
      <w:r w:rsidRPr="001E0411">
        <w:rPr>
          <w:vertAlign w:val="superscript"/>
        </w:rPr>
        <w:t>®</w:t>
      </w:r>
      <w:r w:rsidRPr="001E0411">
        <w:t xml:space="preserve"> NC Version 2.2-[2009], LEED (Leadership in Energy and Environmental Design): Green Building Rating System Reference Package </w:t>
      </w:r>
      <w:proofErr w:type="gramStart"/>
      <w:r w:rsidRPr="001E0411">
        <w:t>For</w:t>
      </w:r>
      <w:proofErr w:type="gramEnd"/>
      <w:r w:rsidRPr="001E0411">
        <w:t xml:space="preserve"> New Con</w:t>
      </w:r>
      <w:r>
        <w:t>struction and Major Renovations</w:t>
      </w:r>
      <w:r w:rsidR="00F6492F" w:rsidRPr="00D728D3">
        <w:t>.</w:t>
      </w:r>
    </w:p>
    <w:p w14:paraId="65DAB95B" w14:textId="77777777" w:rsidR="0086676C" w:rsidRDefault="0086676C" w:rsidP="005D2BE3">
      <w:pPr>
        <w:pStyle w:val="SpecP1"/>
        <w:rPr>
          <w:lang w:eastAsia="en-US"/>
        </w:rPr>
      </w:pPr>
    </w:p>
    <w:p w14:paraId="1305CB9A" w14:textId="00067EC4" w:rsidR="003A2A50" w:rsidRDefault="00B91F36" w:rsidP="005D2BE3">
      <w:pPr>
        <w:pStyle w:val="SpecP1"/>
        <w:rPr>
          <w:lang w:eastAsia="en-US"/>
        </w:rPr>
      </w:pPr>
      <w:r>
        <w:rPr>
          <w:lang w:eastAsia="en-US"/>
        </w:rPr>
        <w:t>D</w:t>
      </w:r>
      <w:r w:rsidR="001E0411">
        <w:rPr>
          <w:lang w:eastAsia="en-US"/>
        </w:rPr>
        <w:t>.</w:t>
      </w:r>
      <w:r w:rsidR="0086676C">
        <w:rPr>
          <w:lang w:eastAsia="en-US"/>
        </w:rPr>
        <w:tab/>
      </w:r>
      <w:r w:rsidR="00F231BE">
        <w:rPr>
          <w:lang w:eastAsia="en-US"/>
        </w:rPr>
        <w:t>Underwriter’s Laboratories (UL)</w:t>
      </w:r>
      <w:r w:rsidR="00DD4023">
        <w:rPr>
          <w:lang w:eastAsia="en-US"/>
        </w:rPr>
        <w:t>.</w:t>
      </w:r>
    </w:p>
    <w:p w14:paraId="606089DE" w14:textId="77777777" w:rsidR="00F231BE" w:rsidRPr="0086676C" w:rsidRDefault="00F231BE" w:rsidP="00D82A07">
      <w:pPr>
        <w:pStyle w:val="SpecP2"/>
      </w:pPr>
      <w:r>
        <w:t>1.</w:t>
      </w:r>
      <w:r>
        <w:tab/>
        <w:t>UL</w:t>
      </w:r>
    </w:p>
    <w:p w14:paraId="7295E8F4" w14:textId="77777777" w:rsidR="0023693A" w:rsidRPr="008E7037" w:rsidRDefault="0023693A" w:rsidP="003B251A">
      <w:pPr>
        <w:pStyle w:val="P2"/>
        <w:rPr>
          <w:rFonts w:ascii="Times New Roman" w:hAnsi="Times New Roman" w:cs="Times New Roman"/>
          <w:b w:val="0"/>
        </w:rPr>
      </w:pPr>
    </w:p>
    <w:p w14:paraId="7C16DAA3" w14:textId="77777777" w:rsidR="00FB1562" w:rsidRPr="008E7037" w:rsidRDefault="00FB1562" w:rsidP="00A413E9">
      <w:pPr>
        <w:pStyle w:val="SpecArticle"/>
      </w:pPr>
      <w:r w:rsidRPr="008E7037">
        <w:t>1.0</w:t>
      </w:r>
      <w:r w:rsidR="00BA7267">
        <w:t>4</w:t>
      </w:r>
      <w:r w:rsidRPr="008E7037">
        <w:tab/>
        <w:t>ADMINISTRATIVE REQUIREMENTS</w:t>
      </w:r>
    </w:p>
    <w:p w14:paraId="13CEA51D" w14:textId="77777777" w:rsidR="00383813" w:rsidRDefault="00383813" w:rsidP="005D2BE3">
      <w:pPr>
        <w:pStyle w:val="SpecP1"/>
      </w:pPr>
    </w:p>
    <w:p w14:paraId="79A113C9" w14:textId="77777777" w:rsidR="00FB1562" w:rsidRDefault="001E0411" w:rsidP="004518E1">
      <w:pPr>
        <w:pStyle w:val="SpecP1"/>
        <w:ind w:left="1440" w:hanging="720"/>
      </w:pPr>
      <w:r>
        <w:lastRenderedPageBreak/>
        <w:t>A.</w:t>
      </w:r>
      <w:r w:rsidR="00FB1562" w:rsidRPr="008E7037">
        <w:tab/>
        <w:t>Co-ordination</w:t>
      </w:r>
      <w:r w:rsidR="00430D89">
        <w:t>:</w:t>
      </w:r>
      <w:r w:rsidR="00A673D4">
        <w:t xml:space="preserve"> </w:t>
      </w:r>
      <w:r w:rsidR="00FB1562" w:rsidRPr="008E7037">
        <w:t xml:space="preserve">Co-ordinate work of this Section with </w:t>
      </w:r>
      <w:r w:rsidR="00084A3A">
        <w:t>communications and electronics</w:t>
      </w:r>
      <w:r w:rsidR="003558E0">
        <w:t xml:space="preserve"> </w:t>
      </w:r>
      <w:r w:rsidR="00FB1562" w:rsidRPr="008E7037">
        <w:t xml:space="preserve">work </w:t>
      </w:r>
      <w:r w:rsidR="003558E0">
        <w:t xml:space="preserve">and with work </w:t>
      </w:r>
      <w:r w:rsidR="00FB1562" w:rsidRPr="008E7037">
        <w:t>of other trades for proper time and sequence to avoid construction delays.</w:t>
      </w:r>
    </w:p>
    <w:p w14:paraId="33810673" w14:textId="77777777" w:rsidR="00D461EA" w:rsidRPr="008E7037" w:rsidRDefault="003A2A50" w:rsidP="00515502">
      <w:pPr>
        <w:pStyle w:val="SpecSN"/>
      </w:pPr>
      <w:r>
        <w:rPr>
          <w:u w:val="single"/>
        </w:rPr>
        <w:t>SAPLING</w:t>
      </w:r>
      <w:r w:rsidR="0071197C">
        <w:rPr>
          <w:u w:val="single"/>
        </w:rPr>
        <w:t xml:space="preserve"> GUIDE</w:t>
      </w:r>
      <w:r w:rsidR="00515502" w:rsidRPr="00FB096E">
        <w:rPr>
          <w:u w:val="single"/>
        </w:rPr>
        <w:t xml:space="preserve"> NOTE</w:t>
      </w:r>
      <w:r w:rsidR="00515502">
        <w:t xml:space="preserve">: </w:t>
      </w:r>
      <w:r w:rsidR="00515502" w:rsidRPr="00515502">
        <w:rPr>
          <w:lang w:val="en-US"/>
        </w:rPr>
        <w:t>The pre-installation meeting may be deleted if the size and complexity of the project does not require prior co</w:t>
      </w:r>
      <w:r w:rsidR="00515502">
        <w:rPr>
          <w:lang w:val="en-US"/>
        </w:rPr>
        <w:t>-</w:t>
      </w:r>
      <w:r w:rsidR="00515502" w:rsidRPr="00515502">
        <w:rPr>
          <w:lang w:val="en-US"/>
        </w:rPr>
        <w:t>ordination and review of the barrier system installation.</w:t>
      </w:r>
    </w:p>
    <w:p w14:paraId="77E12A23" w14:textId="77777777" w:rsidR="00D461EA" w:rsidRPr="008E7037" w:rsidRDefault="001E0411" w:rsidP="004518E1">
      <w:pPr>
        <w:pStyle w:val="SpecP1"/>
        <w:ind w:left="1440" w:hanging="720"/>
      </w:pPr>
      <w:r>
        <w:t>B.</w:t>
      </w:r>
      <w:r w:rsidR="00FB1562" w:rsidRPr="008E7037">
        <w:tab/>
        <w:t>Pre-installation Meeting</w:t>
      </w:r>
      <w:r w:rsidR="00430D89">
        <w:t>:</w:t>
      </w:r>
      <w:r w:rsidR="00A673D4">
        <w:t xml:space="preserve"> </w:t>
      </w:r>
      <w:r w:rsidR="00FB1562" w:rsidRPr="008E7037">
        <w:t>Con</w:t>
      </w:r>
      <w:r w:rsidR="003C3B21" w:rsidRPr="008E7037">
        <w:t>vene</w:t>
      </w:r>
      <w:r w:rsidR="00FB1562" w:rsidRPr="008E7037">
        <w:t xml:space="preserve"> pre-installation meeting after Award of Contract and </w:t>
      </w:r>
      <w:r w:rsidR="00A507B7">
        <w:t>[</w:t>
      </w:r>
      <w:r w:rsidR="00FB1562" w:rsidRPr="008E7037">
        <w:t>one week</w:t>
      </w:r>
      <w:r w:rsidR="00A507B7">
        <w:t>]</w:t>
      </w:r>
      <w:r w:rsidR="00FB1562" w:rsidRPr="008E7037">
        <w:t xml:space="preserve"> </w:t>
      </w:r>
      <w:r w:rsidR="00515502">
        <w:t>before starting</w:t>
      </w:r>
      <w:r w:rsidR="00FB1562" w:rsidRPr="008E7037">
        <w:t xml:space="preserve"> work of this Section to verify project requirements, substrate conditions and coordination with other building sub-trades, and to review manufacturer</w:t>
      </w:r>
      <w:r w:rsidR="00EB7FC5">
        <w:t>’s</w:t>
      </w:r>
      <w:r w:rsidR="00FB1562" w:rsidRPr="008E7037">
        <w:t xml:space="preserve"> </w:t>
      </w:r>
      <w:r w:rsidR="003C3B21" w:rsidRPr="008E7037">
        <w:t xml:space="preserve">written </w:t>
      </w:r>
      <w:r w:rsidR="00FB1562" w:rsidRPr="008E7037">
        <w:t>installation instructions.</w:t>
      </w:r>
    </w:p>
    <w:p w14:paraId="141A820B" w14:textId="77777777" w:rsidR="00FB1562" w:rsidRPr="008E7037" w:rsidRDefault="00B160E0" w:rsidP="004518E1">
      <w:pPr>
        <w:pStyle w:val="SpecP2"/>
        <w:ind w:left="2160" w:hanging="720"/>
      </w:pPr>
      <w:r>
        <w:t>1.</w:t>
      </w:r>
      <w:r w:rsidR="00FB1562" w:rsidRPr="008E7037">
        <w:tab/>
        <w:t>Comply with Section 01</w:t>
      </w:r>
      <w:r w:rsidR="00DE416E" w:rsidRPr="008E7037">
        <w:t> </w:t>
      </w:r>
      <w:r w:rsidR="00FB1562" w:rsidRPr="008E7037">
        <w:t>31</w:t>
      </w:r>
      <w:r w:rsidR="00DE416E" w:rsidRPr="008E7037">
        <w:t> </w:t>
      </w:r>
      <w:r w:rsidR="00383813">
        <w:t>19 </w:t>
      </w:r>
      <w:r w:rsidR="00383813">
        <w:noBreakHyphen/>
        <w:t> </w:t>
      </w:r>
      <w:r w:rsidR="00FB1562" w:rsidRPr="008E7037">
        <w:t>Project Meetings and co-ordinate with other similar pre</w:t>
      </w:r>
      <w:r w:rsidR="001C50F2">
        <w:noBreakHyphen/>
      </w:r>
      <w:r w:rsidR="00FB1562" w:rsidRPr="008E7037">
        <w:t>installation meetings.</w:t>
      </w:r>
    </w:p>
    <w:p w14:paraId="57FBA740" w14:textId="77777777" w:rsidR="00FB1562" w:rsidRPr="008E7037" w:rsidRDefault="00B160E0" w:rsidP="00D82A07">
      <w:pPr>
        <w:pStyle w:val="SpecP2"/>
      </w:pPr>
      <w:r>
        <w:t>2.</w:t>
      </w:r>
      <w:r w:rsidR="00FB1562" w:rsidRPr="008E7037">
        <w:tab/>
        <w:t xml:space="preserve">Notify attendees </w:t>
      </w:r>
      <w:r w:rsidR="003C3B21" w:rsidRPr="008E7037">
        <w:t>2</w:t>
      </w:r>
      <w:r w:rsidR="00FB1562" w:rsidRPr="008E7037">
        <w:t xml:space="preserve"> weeks prior to meeting and ensure meeting attendees include as minimum:</w:t>
      </w:r>
    </w:p>
    <w:p w14:paraId="6C4C387C" w14:textId="77777777" w:rsidR="00FB1562" w:rsidRPr="008E7037" w:rsidRDefault="00B160E0" w:rsidP="005E6623">
      <w:pPr>
        <w:pStyle w:val="SpecP3"/>
      </w:pPr>
      <w:r>
        <w:t>a.</w:t>
      </w:r>
      <w:r w:rsidR="00FB1562" w:rsidRPr="008E7037">
        <w:tab/>
        <w:t>Owner;</w:t>
      </w:r>
    </w:p>
    <w:p w14:paraId="431FDF03" w14:textId="77777777" w:rsidR="00FB1562" w:rsidRDefault="00B160E0" w:rsidP="005E6623">
      <w:pPr>
        <w:pStyle w:val="SpecP3"/>
      </w:pPr>
      <w:r>
        <w:t>b.</w:t>
      </w:r>
      <w:r w:rsidR="00FB1562" w:rsidRPr="008E7037">
        <w:tab/>
        <w:t>Consultant;</w:t>
      </w:r>
    </w:p>
    <w:p w14:paraId="38BB5A92" w14:textId="77777777" w:rsidR="00383813" w:rsidRPr="00383813" w:rsidRDefault="00B160E0" w:rsidP="005E6623">
      <w:pPr>
        <w:pStyle w:val="SpecP3"/>
      </w:pPr>
      <w:r>
        <w:t>c.</w:t>
      </w:r>
      <w:r w:rsidR="00383813">
        <w:tab/>
      </w:r>
      <w:r w:rsidR="001F298C">
        <w:t>[</w:t>
      </w:r>
      <w:r w:rsidR="00084A3A">
        <w:t>Communications and electronics</w:t>
      </w:r>
      <w:r w:rsidR="001F298C">
        <w:t>]</w:t>
      </w:r>
      <w:r w:rsidR="0071197C">
        <w:t xml:space="preserve"> Subcontractor</w:t>
      </w:r>
      <w:r w:rsidR="00383813">
        <w:t>;</w:t>
      </w:r>
    </w:p>
    <w:p w14:paraId="068E5CC6" w14:textId="77777777" w:rsidR="00FB1562" w:rsidRPr="008E7037" w:rsidRDefault="00B160E0" w:rsidP="005E6623">
      <w:pPr>
        <w:pStyle w:val="SpecP3"/>
      </w:pPr>
      <w:r>
        <w:t>d.</w:t>
      </w:r>
      <w:r w:rsidR="00FB1562" w:rsidRPr="008E7037">
        <w:tab/>
      </w:r>
      <w:r w:rsidR="006A56D8" w:rsidRPr="008E7037">
        <w:t>Manufacture</w:t>
      </w:r>
      <w:r w:rsidR="009F600B">
        <w:t>r’s</w:t>
      </w:r>
      <w:r w:rsidR="006A56D8" w:rsidRPr="008E7037">
        <w:t xml:space="preserve"> Technical Representative.</w:t>
      </w:r>
    </w:p>
    <w:p w14:paraId="1E89C138" w14:textId="77777777" w:rsidR="00FB1562" w:rsidRPr="008E7037" w:rsidRDefault="00B160E0" w:rsidP="004518E1">
      <w:pPr>
        <w:pStyle w:val="SpecP2"/>
        <w:ind w:left="2160" w:hanging="720"/>
      </w:pPr>
      <w:r>
        <w:t>3.</w:t>
      </w:r>
      <w:r w:rsidR="00FB1562" w:rsidRPr="008E7037">
        <w:tab/>
        <w:t xml:space="preserve">Ensure meeting agenda includes review of methods and procedures related to </w:t>
      </w:r>
      <w:r w:rsidR="00E6381C">
        <w:t>insulation</w:t>
      </w:r>
      <w:r w:rsidR="00383813">
        <w:t xml:space="preserve"> installation </w:t>
      </w:r>
      <w:r w:rsidR="00FB1562" w:rsidRPr="008E7037">
        <w:t>including co-ordination with related work.</w:t>
      </w:r>
    </w:p>
    <w:p w14:paraId="25C6380B" w14:textId="77777777" w:rsidR="00117DD9" w:rsidRDefault="00B160E0" w:rsidP="004518E1">
      <w:pPr>
        <w:pStyle w:val="SpecP2"/>
        <w:ind w:left="2160" w:hanging="720"/>
      </w:pPr>
      <w:r>
        <w:t>4.</w:t>
      </w:r>
      <w:r w:rsidR="00FB1562" w:rsidRPr="008E7037">
        <w:tab/>
        <w:t>Record meeting proceedings including corrective measures and other actions required to ensure successful completion of work and distribute to each att</w:t>
      </w:r>
      <w:r w:rsidR="00383813">
        <w:t>endee within 1 week of meeting.</w:t>
      </w:r>
    </w:p>
    <w:p w14:paraId="4060C866" w14:textId="77777777" w:rsidR="00FB1562" w:rsidRPr="008E7037" w:rsidRDefault="003A2A50" w:rsidP="00565E6B">
      <w:pPr>
        <w:pStyle w:val="SpecSN"/>
      </w:pPr>
      <w:r>
        <w:rPr>
          <w:u w:val="single"/>
        </w:rPr>
        <w:t>SAPLING</w:t>
      </w:r>
      <w:r w:rsidR="0071197C">
        <w:rPr>
          <w:u w:val="single"/>
        </w:rPr>
        <w:t xml:space="preserve"> GUIDE</w:t>
      </w:r>
      <w:r w:rsidR="00E72CE1" w:rsidRPr="00FB096E">
        <w:rPr>
          <w:u w:val="single"/>
        </w:rPr>
        <w:t xml:space="preserve"> NOTE</w:t>
      </w:r>
      <w:r w:rsidR="00430D89">
        <w:t>:</w:t>
      </w:r>
      <w:r w:rsidR="00A673D4">
        <w:t xml:space="preserve"> </w:t>
      </w:r>
      <w:r w:rsidR="00FB1562" w:rsidRPr="008E7037">
        <w:t>Article below includes submittal of relevant data to be furnished by Contractor.</w:t>
      </w:r>
    </w:p>
    <w:p w14:paraId="5BF4D90E" w14:textId="77777777" w:rsidR="00E02CA8" w:rsidRPr="00E02CA8" w:rsidRDefault="00FB1562" w:rsidP="00383813">
      <w:pPr>
        <w:pStyle w:val="SpecArticle"/>
      </w:pPr>
      <w:r w:rsidRPr="008E7037">
        <w:t>1.0</w:t>
      </w:r>
      <w:r w:rsidR="00BA7267">
        <w:t>5</w:t>
      </w:r>
      <w:r w:rsidRPr="008E7037">
        <w:tab/>
        <w:t>ACTION AND INFORMATIONAL SUBMITTALS</w:t>
      </w:r>
    </w:p>
    <w:p w14:paraId="5B37CC6B" w14:textId="77777777" w:rsidR="00383813" w:rsidRDefault="00383813" w:rsidP="005D2BE3">
      <w:pPr>
        <w:pStyle w:val="SpecP1"/>
      </w:pPr>
    </w:p>
    <w:p w14:paraId="06AA1904" w14:textId="77777777" w:rsidR="00204F08" w:rsidRDefault="00B160E0" w:rsidP="005D2BE3">
      <w:pPr>
        <w:pStyle w:val="SpecP1"/>
      </w:pPr>
      <w:r>
        <w:t>A.</w:t>
      </w:r>
      <w:r w:rsidR="00FB1562" w:rsidRPr="008E7037">
        <w:tab/>
      </w:r>
      <w:r w:rsidR="00F77A96" w:rsidRPr="008E7037">
        <w:t>Make</w:t>
      </w:r>
      <w:r w:rsidR="00FB1562" w:rsidRPr="008E7037">
        <w:t xml:space="preserve"> submittals in accordance with Contract Conditions and Section 01</w:t>
      </w:r>
      <w:r w:rsidR="00DE416E" w:rsidRPr="008E7037">
        <w:t> </w:t>
      </w:r>
      <w:r w:rsidR="00FB1562" w:rsidRPr="008E7037">
        <w:t>33</w:t>
      </w:r>
      <w:r w:rsidR="00DE416E" w:rsidRPr="008E7037">
        <w:t> </w:t>
      </w:r>
      <w:r w:rsidR="00FB1562" w:rsidRPr="008E7037">
        <w:t>00</w:t>
      </w:r>
      <w:r w:rsidR="00DE416E" w:rsidRPr="008E7037">
        <w:t> </w:t>
      </w:r>
      <w:r w:rsidR="00DE416E" w:rsidRPr="008E7037">
        <w:noBreakHyphen/>
        <w:t> </w:t>
      </w:r>
      <w:r w:rsidR="00FB1562" w:rsidRPr="008E7037">
        <w:t>Submittal Procedures</w:t>
      </w:r>
      <w:r w:rsidR="006A56D8" w:rsidRPr="008E7037">
        <w:t>.</w:t>
      </w:r>
    </w:p>
    <w:p w14:paraId="468E5065" w14:textId="77777777" w:rsidR="00E02CA8" w:rsidRPr="008E7037" w:rsidRDefault="00E02CA8" w:rsidP="005D2BE3">
      <w:pPr>
        <w:pStyle w:val="SpecP1"/>
      </w:pPr>
    </w:p>
    <w:p w14:paraId="5CAF1765" w14:textId="77777777" w:rsidR="00E02CA8" w:rsidRDefault="00B160E0" w:rsidP="004518E1">
      <w:pPr>
        <w:pStyle w:val="SpecP1"/>
        <w:ind w:left="1440" w:hanging="720"/>
      </w:pPr>
      <w:r>
        <w:t>B.</w:t>
      </w:r>
      <w:r w:rsidR="00FB1562" w:rsidRPr="008E7037">
        <w:tab/>
        <w:t>Product Data</w:t>
      </w:r>
      <w:r w:rsidR="00430D89">
        <w:t>:</w:t>
      </w:r>
      <w:r w:rsidR="00A673D4">
        <w:t xml:space="preserve"> </w:t>
      </w:r>
      <w:r w:rsidR="00F77A96" w:rsidRPr="008E7037">
        <w:t>Submit p</w:t>
      </w:r>
      <w:r w:rsidR="00FB1562" w:rsidRPr="008E7037">
        <w:t xml:space="preserve">roduct data </w:t>
      </w:r>
      <w:r w:rsidR="00F77A96" w:rsidRPr="008E7037">
        <w:t>including manufacture</w:t>
      </w:r>
      <w:r w:rsidR="009F600B">
        <w:t>r’s</w:t>
      </w:r>
      <w:r w:rsidR="00F77A96" w:rsidRPr="008E7037">
        <w:t xml:space="preserve"> literature </w:t>
      </w:r>
      <w:r w:rsidR="00FB1562" w:rsidRPr="008E7037">
        <w:t xml:space="preserve">for </w:t>
      </w:r>
      <w:r w:rsidR="008F2DB9">
        <w:t>clock system</w:t>
      </w:r>
      <w:r w:rsidR="00C34FD3">
        <w:t xml:space="preserve"> materials</w:t>
      </w:r>
      <w:r w:rsidR="00A673D4">
        <w:t xml:space="preserve"> </w:t>
      </w:r>
      <w:r w:rsidR="00944886">
        <w:t xml:space="preserve">and accessories, </w:t>
      </w:r>
      <w:r w:rsidR="00FB1562" w:rsidRPr="008E7037">
        <w:t>indicating compliance with specified requirements</w:t>
      </w:r>
      <w:r w:rsidR="00F77A96" w:rsidRPr="008E7037">
        <w:t xml:space="preserve"> and </w:t>
      </w:r>
      <w:r w:rsidR="00FC1D07" w:rsidRPr="008E7037">
        <w:t>material characteristics</w:t>
      </w:r>
      <w:r w:rsidR="00FB1562" w:rsidRPr="008E7037">
        <w:t>.</w:t>
      </w:r>
    </w:p>
    <w:p w14:paraId="44215C53" w14:textId="77777777" w:rsidR="00E2285C" w:rsidRDefault="00B160E0" w:rsidP="004518E1">
      <w:pPr>
        <w:pStyle w:val="SpecP2"/>
        <w:ind w:left="2160" w:hanging="720"/>
      </w:pPr>
      <w:r>
        <w:t>1.</w:t>
      </w:r>
      <w:r w:rsidR="00E007E8">
        <w:tab/>
        <w:t xml:space="preserve">Submit list on </w:t>
      </w:r>
      <w:r w:rsidR="008F2DB9">
        <w:t>clock system</w:t>
      </w:r>
      <w:r w:rsidR="00787DEF">
        <w:t xml:space="preserve"> </w:t>
      </w:r>
      <w:r w:rsidR="00E007E8">
        <w:t>manufactur</w:t>
      </w:r>
      <w:r w:rsidR="00787DEF">
        <w:t>er’s</w:t>
      </w:r>
      <w:r w:rsidR="00E007E8">
        <w:t xml:space="preserve"> letterhead of materials and accessories to be incorporated in</w:t>
      </w:r>
      <w:r w:rsidR="00AA39B9">
        <w:t>to</w:t>
      </w:r>
      <w:r w:rsidR="00E007E8">
        <w:t xml:space="preserve"> Work.</w:t>
      </w:r>
    </w:p>
    <w:p w14:paraId="4EDFC5CD" w14:textId="77777777" w:rsidR="00117DD9" w:rsidRDefault="00B160E0" w:rsidP="00D82A07">
      <w:pPr>
        <w:pStyle w:val="SpecP2"/>
      </w:pPr>
      <w:r>
        <w:t>2.</w:t>
      </w:r>
      <w:r w:rsidR="00E2285C">
        <w:tab/>
      </w:r>
      <w:r w:rsidR="00E007E8">
        <w:t>Include product name.</w:t>
      </w:r>
    </w:p>
    <w:p w14:paraId="79B427A8" w14:textId="77777777" w:rsidR="00DE0B3E" w:rsidRPr="00DE0B3E" w:rsidRDefault="00BE61D2" w:rsidP="004518E1">
      <w:pPr>
        <w:pStyle w:val="SpecP2"/>
        <w:ind w:left="2160" w:hanging="720"/>
      </w:pPr>
      <w:r>
        <w:t>3</w:t>
      </w:r>
      <w:r w:rsidR="00B160E0">
        <w:t>.</w:t>
      </w:r>
      <w:r w:rsidR="00DE0B3E">
        <w:tab/>
        <w:t>Include preparation instructions and recommendations, installation methods, and storage and handling requirements.</w:t>
      </w:r>
    </w:p>
    <w:p w14:paraId="0F623E3D" w14:textId="77777777" w:rsidR="00117DD9" w:rsidRDefault="005E6623" w:rsidP="00D82A07">
      <w:pPr>
        <w:pStyle w:val="SpecP2"/>
      </w:pPr>
      <w:r>
        <w:t>4</w:t>
      </w:r>
      <w:r w:rsidR="00B160E0">
        <w:t>.</w:t>
      </w:r>
      <w:r w:rsidR="00E007E8">
        <w:tab/>
        <w:t>Include contact information for manufacturer and their representative for this Project.</w:t>
      </w:r>
    </w:p>
    <w:p w14:paraId="46FA5458" w14:textId="77777777" w:rsidR="00BE61D2" w:rsidRDefault="00BE61D2" w:rsidP="00BE61D2">
      <w:pPr>
        <w:pStyle w:val="SpecP1"/>
        <w:rPr>
          <w:lang w:eastAsia="en-US"/>
        </w:rPr>
      </w:pPr>
    </w:p>
    <w:p w14:paraId="0C8297ED" w14:textId="77777777" w:rsidR="00BE61D2" w:rsidRDefault="00BE61D2" w:rsidP="00BE61D2">
      <w:pPr>
        <w:pStyle w:val="SpecP1"/>
        <w:rPr>
          <w:lang w:eastAsia="en-US"/>
        </w:rPr>
      </w:pPr>
      <w:r>
        <w:rPr>
          <w:lang w:eastAsia="en-US"/>
        </w:rPr>
        <w:t>C.</w:t>
      </w:r>
      <w:r>
        <w:rPr>
          <w:lang w:eastAsia="en-US"/>
        </w:rPr>
        <w:tab/>
        <w:t xml:space="preserve">Shop Drawings: </w:t>
      </w:r>
      <w:r w:rsidR="00DF0580">
        <w:rPr>
          <w:lang w:eastAsia="en-US"/>
        </w:rPr>
        <w:t>Submit</w:t>
      </w:r>
      <w:r>
        <w:rPr>
          <w:lang w:eastAsia="en-US"/>
        </w:rPr>
        <w:t xml:space="preserve"> shop drawings</w:t>
      </w:r>
      <w:r w:rsidR="00DF0580">
        <w:rPr>
          <w:lang w:eastAsia="en-US"/>
        </w:rPr>
        <w:t xml:space="preserve"> with</w:t>
      </w:r>
      <w:r>
        <w:rPr>
          <w:lang w:eastAsia="en-US"/>
        </w:rPr>
        <w:t xml:space="preserve"> information as follows:</w:t>
      </w:r>
    </w:p>
    <w:p w14:paraId="090B1E6A" w14:textId="77777777" w:rsidR="00BE61D2" w:rsidRDefault="00BE61D2" w:rsidP="004518E1">
      <w:pPr>
        <w:pStyle w:val="SpecP2"/>
        <w:ind w:left="2160" w:hanging="720"/>
        <w:rPr>
          <w:lang w:val="en-US"/>
        </w:rPr>
      </w:pPr>
      <w:r>
        <w:t>1.</w:t>
      </w:r>
      <w:r>
        <w:tab/>
      </w:r>
      <w:r w:rsidRPr="00BE61D2">
        <w:rPr>
          <w:lang w:val="en-US"/>
        </w:rPr>
        <w:t>Diagram of proposed system showing system platform appliance, communication pathway, and schedule of individual device locations.</w:t>
      </w:r>
    </w:p>
    <w:p w14:paraId="0A9A8EA5" w14:textId="77777777" w:rsidR="00DF0580" w:rsidRDefault="00DF0580" w:rsidP="004518E1">
      <w:pPr>
        <w:pStyle w:val="SpecP2"/>
        <w:ind w:left="2160" w:hanging="720"/>
        <w:rPr>
          <w:lang w:val="en-US"/>
        </w:rPr>
      </w:pPr>
      <w:r>
        <w:rPr>
          <w:lang w:val="en-US"/>
        </w:rPr>
        <w:t>2.</w:t>
      </w:r>
      <w:r>
        <w:rPr>
          <w:lang w:val="en-US"/>
        </w:rPr>
        <w:tab/>
      </w:r>
      <w:r w:rsidRPr="00DF0580">
        <w:rPr>
          <w:lang w:val="en-US"/>
        </w:rPr>
        <w:t>Indicate integration with the Owner's network and servers. Include line diagram of network relationships.</w:t>
      </w:r>
    </w:p>
    <w:p w14:paraId="665F0404" w14:textId="77777777" w:rsidR="00DF0580" w:rsidRPr="00DF0580" w:rsidRDefault="00DF0580" w:rsidP="00D82A07">
      <w:pPr>
        <w:pStyle w:val="SpecP2"/>
        <w:rPr>
          <w:lang w:val="en-US"/>
        </w:rPr>
      </w:pPr>
      <w:r>
        <w:rPr>
          <w:lang w:val="en-US"/>
        </w:rPr>
        <w:t>3.</w:t>
      </w:r>
      <w:r>
        <w:rPr>
          <w:lang w:val="en-US"/>
        </w:rPr>
        <w:tab/>
      </w:r>
      <w:r w:rsidRPr="00DF0580">
        <w:rPr>
          <w:lang w:val="en-US"/>
        </w:rPr>
        <w:t>Show system power requirements.</w:t>
      </w:r>
    </w:p>
    <w:p w14:paraId="6629F082" w14:textId="77777777" w:rsidR="00FB1562" w:rsidRPr="008E7037" w:rsidRDefault="00FB1562" w:rsidP="005D2BE3">
      <w:pPr>
        <w:pStyle w:val="SpecP1"/>
      </w:pPr>
    </w:p>
    <w:p w14:paraId="71FC8A02" w14:textId="77777777" w:rsidR="004A1893" w:rsidRDefault="00DF0580" w:rsidP="005D2BE3">
      <w:pPr>
        <w:pStyle w:val="SpecP1"/>
      </w:pPr>
      <w:r>
        <w:t>D</w:t>
      </w:r>
      <w:r w:rsidR="00B160E0">
        <w:t>.</w:t>
      </w:r>
      <w:r w:rsidR="00FB1562" w:rsidRPr="008E7037">
        <w:tab/>
      </w:r>
      <w:r w:rsidR="00FB1562" w:rsidRPr="00DF0580">
        <w:t>Samples:</w:t>
      </w:r>
    </w:p>
    <w:p w14:paraId="00476651" w14:textId="77777777" w:rsidR="004A1893" w:rsidRDefault="00B160E0" w:rsidP="004518E1">
      <w:pPr>
        <w:pStyle w:val="SpecP2"/>
        <w:ind w:left="2160" w:hanging="720"/>
      </w:pPr>
      <w:r>
        <w:t>1.</w:t>
      </w:r>
      <w:r w:rsidR="004A1893">
        <w:tab/>
      </w:r>
      <w:r w:rsidR="004A1893" w:rsidRPr="00A8474C">
        <w:t xml:space="preserve">Submit </w:t>
      </w:r>
      <w:r w:rsidR="00DF0580">
        <w:t>one sample of each type of device used on project</w:t>
      </w:r>
      <w:r w:rsidR="004A1893" w:rsidRPr="008E2239">
        <w:t>.</w:t>
      </w:r>
      <w:r w:rsidR="00DF0580">
        <w:t xml:space="preserve"> Samples will be returned Contractor for incorporation into the Work after Consultant’s review.</w:t>
      </w:r>
    </w:p>
    <w:p w14:paraId="4E2CE101" w14:textId="77777777" w:rsidR="004A1893" w:rsidRDefault="004A1893" w:rsidP="005D2BE3">
      <w:pPr>
        <w:pStyle w:val="SpecP1"/>
      </w:pPr>
    </w:p>
    <w:p w14:paraId="2AC0CA51" w14:textId="77777777" w:rsidR="00FB1562" w:rsidRPr="008E7037" w:rsidRDefault="00DF0580" w:rsidP="005D2BE3">
      <w:pPr>
        <w:pStyle w:val="SpecP1"/>
      </w:pPr>
      <w:r>
        <w:t>E</w:t>
      </w:r>
      <w:r w:rsidR="00B160E0">
        <w:t>.</w:t>
      </w:r>
      <w:r w:rsidR="00FB1562" w:rsidRPr="008E7037">
        <w:tab/>
      </w:r>
      <w:r w:rsidR="00FB1562" w:rsidRPr="00DF0580">
        <w:t>Test Reports</w:t>
      </w:r>
      <w:r w:rsidR="00FB1562" w:rsidRPr="008E7037">
        <w:t>:</w:t>
      </w:r>
    </w:p>
    <w:p w14:paraId="411E5D51" w14:textId="77777777" w:rsidR="00FB1562" w:rsidRDefault="00B160E0" w:rsidP="004518E1">
      <w:pPr>
        <w:pStyle w:val="SpecP2"/>
        <w:ind w:left="2160" w:hanging="720"/>
      </w:pPr>
      <w:r>
        <w:t>1.</w:t>
      </w:r>
      <w:r w:rsidR="00FB1562" w:rsidRPr="00FA3584">
        <w:tab/>
        <w:t xml:space="preserve"> </w:t>
      </w:r>
      <w:r w:rsidR="00FA3584" w:rsidRPr="00FA3584">
        <w:t xml:space="preserve">Submit </w:t>
      </w:r>
      <w:r w:rsidR="007C3E20">
        <w:t>e</w:t>
      </w:r>
      <w:r w:rsidR="007C3E20" w:rsidRPr="007C3E20">
        <w:t xml:space="preserve">valuation </w:t>
      </w:r>
      <w:r w:rsidR="00DF0580">
        <w:t>and test</w:t>
      </w:r>
      <w:r w:rsidR="007C3E20" w:rsidRPr="007C3E20">
        <w:t xml:space="preserve"> reports or other independent testing agency reports</w:t>
      </w:r>
      <w:r w:rsidR="007C3E20">
        <w:t xml:space="preserve"> </w:t>
      </w:r>
      <w:r w:rsidR="007C3E20" w:rsidRPr="007C3E20">
        <w:t xml:space="preserve">showing compliance with specified </w:t>
      </w:r>
      <w:r w:rsidR="00FA3584" w:rsidRPr="00FA3584">
        <w:t>performance characteristics and physical properties.</w:t>
      </w:r>
    </w:p>
    <w:p w14:paraId="44EEC8BD" w14:textId="77777777" w:rsidR="00CB108B" w:rsidRDefault="00CB108B" w:rsidP="00CB108B">
      <w:pPr>
        <w:pStyle w:val="SpecP1"/>
        <w:rPr>
          <w:lang w:eastAsia="en-US"/>
        </w:rPr>
      </w:pPr>
    </w:p>
    <w:p w14:paraId="1797CC1C" w14:textId="77777777" w:rsidR="00CB108B" w:rsidRDefault="00E46921" w:rsidP="004518E1">
      <w:pPr>
        <w:pStyle w:val="SpecP1"/>
        <w:ind w:left="1440" w:hanging="720"/>
        <w:rPr>
          <w:lang w:eastAsia="en-US"/>
        </w:rPr>
      </w:pPr>
      <w:r>
        <w:rPr>
          <w:lang w:eastAsia="en-US"/>
        </w:rPr>
        <w:t>F</w:t>
      </w:r>
      <w:r w:rsidR="00CB108B">
        <w:rPr>
          <w:lang w:eastAsia="en-US"/>
        </w:rPr>
        <w:t>.</w:t>
      </w:r>
      <w:r w:rsidR="00CB108B">
        <w:rPr>
          <w:lang w:eastAsia="en-US"/>
        </w:rPr>
        <w:tab/>
        <w:t>Subcontractor Experience: Submit verification of</w:t>
      </w:r>
      <w:r w:rsidR="00C463B6">
        <w:rPr>
          <w:lang w:eastAsia="en-US"/>
        </w:rPr>
        <w:t xml:space="preserve"> communication and electronics subcontractor’s experience.</w:t>
      </w:r>
    </w:p>
    <w:p w14:paraId="357E12A8" w14:textId="77777777" w:rsidR="00C47243" w:rsidRDefault="00C47243" w:rsidP="00CB108B">
      <w:pPr>
        <w:pStyle w:val="SpecP1"/>
        <w:rPr>
          <w:lang w:eastAsia="en-US"/>
        </w:rPr>
      </w:pPr>
    </w:p>
    <w:p w14:paraId="409E919F" w14:textId="77777777" w:rsidR="00C47243" w:rsidRPr="00CB108B" w:rsidRDefault="00E46921" w:rsidP="004518E1">
      <w:pPr>
        <w:pStyle w:val="SpecP1"/>
        <w:ind w:left="1440" w:hanging="720"/>
        <w:rPr>
          <w:lang w:eastAsia="en-US"/>
        </w:rPr>
      </w:pPr>
      <w:r>
        <w:rPr>
          <w:lang w:eastAsia="en-US"/>
        </w:rPr>
        <w:t>G</w:t>
      </w:r>
      <w:r w:rsidR="00C47243">
        <w:rPr>
          <w:lang w:eastAsia="en-US"/>
        </w:rPr>
        <w:t>.</w:t>
      </w:r>
      <w:r w:rsidR="00C47243">
        <w:rPr>
          <w:lang w:eastAsia="en-US"/>
        </w:rPr>
        <w:tab/>
        <w:t>Manufacturer’s Authorization: Submit verification of communication and electronics subcontractor’s authorization from clock system manufacturer to perform Work of this section.</w:t>
      </w:r>
    </w:p>
    <w:p w14:paraId="1E454B65" w14:textId="77777777" w:rsidR="00FA3584" w:rsidRDefault="00FA3584" w:rsidP="005D2BE3">
      <w:pPr>
        <w:pStyle w:val="SpecP1"/>
      </w:pPr>
    </w:p>
    <w:p w14:paraId="636A11DE" w14:textId="77777777" w:rsidR="00FB1562" w:rsidRPr="008E7037" w:rsidRDefault="00E46921" w:rsidP="000C0A92">
      <w:pPr>
        <w:pStyle w:val="SpecP1"/>
      </w:pPr>
      <w:r>
        <w:t>H</w:t>
      </w:r>
      <w:r w:rsidR="00B160E0">
        <w:t>.</w:t>
      </w:r>
      <w:r w:rsidR="00FA3584">
        <w:tab/>
      </w:r>
      <w:r w:rsidR="00FB1562" w:rsidRPr="00D62A85">
        <w:t>Sustainable Design</w:t>
      </w:r>
      <w:r w:rsidR="00FB1562" w:rsidRPr="008E7037">
        <w:t xml:space="preserve"> (LEED).</w:t>
      </w:r>
    </w:p>
    <w:p w14:paraId="773C69FB" w14:textId="77777777" w:rsidR="00FB1562" w:rsidRDefault="00B160E0" w:rsidP="00D82A07">
      <w:pPr>
        <w:pStyle w:val="SpecP2"/>
      </w:pPr>
      <w:r>
        <w:t>1.</w:t>
      </w:r>
      <w:r w:rsidR="00FB1562" w:rsidRPr="008E7037">
        <w:tab/>
        <w:t>LEED Submittals</w:t>
      </w:r>
      <w:r w:rsidR="00430D89">
        <w:t>:</w:t>
      </w:r>
      <w:r w:rsidR="00A673D4">
        <w:t xml:space="preserve"> </w:t>
      </w:r>
      <w:r w:rsidR="00FB1562" w:rsidRPr="008E7037">
        <w:t>In accordance with Section [01 35 21 – LEED Requirements]</w:t>
      </w:r>
      <w:r w:rsidR="004A5542" w:rsidRPr="004A5542">
        <w:t xml:space="preserve"> </w:t>
      </w:r>
      <w:r w:rsidR="00FB1562" w:rsidRPr="008E7037">
        <w:t xml:space="preserve"> </w:t>
      </w:r>
    </w:p>
    <w:p w14:paraId="63BAB772" w14:textId="77777777" w:rsidR="00D461EA" w:rsidRPr="008E7037" w:rsidRDefault="00D461EA">
      <w:pPr>
        <w:pStyle w:val="P2"/>
        <w:ind w:left="1440"/>
        <w:rPr>
          <w:rFonts w:ascii="Times New Roman" w:hAnsi="Times New Roman" w:cs="Times New Roman"/>
          <w:b w:val="0"/>
          <w:snapToGrid w:val="0"/>
        </w:rPr>
      </w:pPr>
    </w:p>
    <w:p w14:paraId="0D1C7499" w14:textId="77777777" w:rsidR="00FB1562" w:rsidRPr="008E7037" w:rsidRDefault="00FB1562" w:rsidP="00565E6B">
      <w:pPr>
        <w:pStyle w:val="SpecArticle"/>
      </w:pPr>
      <w:r w:rsidRPr="008E7037">
        <w:t>1.0</w:t>
      </w:r>
      <w:r w:rsidR="00BA7267">
        <w:t>6</w:t>
      </w:r>
      <w:r w:rsidRPr="008E7037">
        <w:tab/>
        <w:t>CLOSEOUT SUBMITTALS</w:t>
      </w:r>
    </w:p>
    <w:p w14:paraId="17B1BF71" w14:textId="77777777" w:rsidR="00D461EA" w:rsidRDefault="00D461EA" w:rsidP="005D2BE3">
      <w:pPr>
        <w:pStyle w:val="SpecP1"/>
      </w:pPr>
    </w:p>
    <w:p w14:paraId="190A0BD3" w14:textId="77777777" w:rsidR="00FB1562" w:rsidRPr="008E7037" w:rsidRDefault="00583EBB" w:rsidP="004518E1">
      <w:pPr>
        <w:pStyle w:val="SpecP1"/>
        <w:ind w:left="1440" w:hanging="720"/>
      </w:pPr>
      <w:r>
        <w:lastRenderedPageBreak/>
        <w:t>A.</w:t>
      </w:r>
      <w:r>
        <w:tab/>
      </w:r>
      <w:r w:rsidR="00FB1562" w:rsidRPr="008E7037">
        <w:t>Operation and Maintenance Data</w:t>
      </w:r>
      <w:r w:rsidR="00430D89">
        <w:t>:</w:t>
      </w:r>
      <w:r w:rsidR="00A673D4">
        <w:t xml:space="preserve"> </w:t>
      </w:r>
      <w:r w:rsidR="00FB1562" w:rsidRPr="008E7037">
        <w:t xml:space="preserve">Supply maintenance data for </w:t>
      </w:r>
      <w:r w:rsidR="00EA68DA">
        <w:t>clock system</w:t>
      </w:r>
      <w:r w:rsidR="00FB1562" w:rsidRPr="008D52C7">
        <w:t xml:space="preserve"> </w:t>
      </w:r>
      <w:r w:rsidR="00FB1562" w:rsidRPr="008E7037">
        <w:t>for incorporation into manual specified in Section 01</w:t>
      </w:r>
      <w:r w:rsidR="00DE416E" w:rsidRPr="008E7037">
        <w:t> </w:t>
      </w:r>
      <w:r w:rsidR="00FB1562" w:rsidRPr="008E7037">
        <w:t>78</w:t>
      </w:r>
      <w:r w:rsidR="00DE416E" w:rsidRPr="008E7037">
        <w:t> </w:t>
      </w:r>
      <w:r w:rsidR="00FB1562" w:rsidRPr="008E7037">
        <w:t>00</w:t>
      </w:r>
      <w:r w:rsidR="00DE416E" w:rsidRPr="008E7037">
        <w:t> </w:t>
      </w:r>
      <w:r w:rsidR="00DE416E" w:rsidRPr="008E7037">
        <w:noBreakHyphen/>
      </w:r>
      <w:r w:rsidR="00073E8A" w:rsidRPr="008E7037">
        <w:t> </w:t>
      </w:r>
      <w:r w:rsidR="00FB1562" w:rsidRPr="008E7037">
        <w:t>Closeout Submittals.</w:t>
      </w:r>
    </w:p>
    <w:p w14:paraId="317452DA" w14:textId="77777777" w:rsidR="000E265E" w:rsidRPr="008E7037" w:rsidRDefault="003A2A50" w:rsidP="00565E6B">
      <w:pPr>
        <w:pStyle w:val="SpecSN"/>
      </w:pPr>
      <w:r>
        <w:rPr>
          <w:u w:val="single"/>
        </w:rPr>
        <w:t>SAPLING</w:t>
      </w:r>
      <w:r w:rsidR="0071197C">
        <w:rPr>
          <w:u w:val="single"/>
        </w:rPr>
        <w:t xml:space="preserve"> GUIDE</w:t>
      </w:r>
      <w:r w:rsidR="00E72CE1" w:rsidRPr="00FB096E">
        <w:rPr>
          <w:u w:val="single"/>
        </w:rPr>
        <w:t xml:space="preserve"> NOTE</w:t>
      </w:r>
      <w:r w:rsidR="00430D89">
        <w:t>:</w:t>
      </w:r>
      <w:r w:rsidR="00A673D4">
        <w:t xml:space="preserve"> </w:t>
      </w:r>
      <w:r w:rsidR="000E265E" w:rsidRPr="008E7037">
        <w:t>If LEED is not a part of the project delete the following Paragraph in its entirety</w:t>
      </w:r>
      <w:r w:rsidR="00205BC9">
        <w:t xml:space="preserve"> as well as the reference standards in 1.03.</w:t>
      </w:r>
    </w:p>
    <w:p w14:paraId="569B4DAF" w14:textId="77777777" w:rsidR="00FB1562" w:rsidRPr="008E7037" w:rsidRDefault="00712381" w:rsidP="005D2BE3">
      <w:pPr>
        <w:pStyle w:val="SpecP1"/>
      </w:pPr>
      <w:r>
        <w:t>B</w:t>
      </w:r>
      <w:r w:rsidR="00B160E0">
        <w:t>.</w:t>
      </w:r>
      <w:r w:rsidR="00FB1562" w:rsidRPr="008E7037">
        <w:tab/>
        <w:t>Sustainable Design Closeout Documentation (LEED).</w:t>
      </w:r>
    </w:p>
    <w:p w14:paraId="1F002046" w14:textId="77777777" w:rsidR="00FB1562" w:rsidRPr="008E7037" w:rsidRDefault="00B160E0" w:rsidP="004518E1">
      <w:pPr>
        <w:pStyle w:val="SpecP2"/>
        <w:ind w:left="2160" w:hanging="720"/>
      </w:pPr>
      <w:r>
        <w:t>1.</w:t>
      </w:r>
      <w:r w:rsidR="00FB1562" w:rsidRPr="008E7037">
        <w:tab/>
        <w:t>Provide calculations on end-of-project recycling rates, salvage rates, and landfill rates for work of this Section demonstrating percentage of construction wastes which were recycled.</w:t>
      </w:r>
    </w:p>
    <w:p w14:paraId="62E2CDE8" w14:textId="77777777" w:rsidR="00117DD9" w:rsidRDefault="00B160E0" w:rsidP="00D82A07">
      <w:pPr>
        <w:pStyle w:val="SpecP2"/>
      </w:pPr>
      <w:r>
        <w:t>2.</w:t>
      </w:r>
      <w:r w:rsidR="00FB1562" w:rsidRPr="008E7037">
        <w:tab/>
        <w:t>Submit verification from recycling facility showing receipt of materials.</w:t>
      </w:r>
    </w:p>
    <w:p w14:paraId="32022B21" w14:textId="77777777" w:rsidR="00565E6B" w:rsidRPr="008E7037" w:rsidRDefault="00565E6B" w:rsidP="005D2BE3">
      <w:pPr>
        <w:pStyle w:val="SpecP1"/>
      </w:pPr>
    </w:p>
    <w:p w14:paraId="183D4F68" w14:textId="77777777" w:rsidR="00FB1562" w:rsidRPr="008E7037" w:rsidRDefault="00712381" w:rsidP="005D2BE3">
      <w:pPr>
        <w:pStyle w:val="SpecP1"/>
      </w:pPr>
      <w:r>
        <w:t>C</w:t>
      </w:r>
      <w:r w:rsidR="00B160E0">
        <w:t>.</w:t>
      </w:r>
      <w:r w:rsidR="00FB1562" w:rsidRPr="008E7037">
        <w:tab/>
        <w:t>Record Documentation</w:t>
      </w:r>
      <w:r w:rsidR="00430D89">
        <w:t>:</w:t>
      </w:r>
      <w:r w:rsidR="00A673D4">
        <w:t xml:space="preserve"> </w:t>
      </w:r>
      <w:r w:rsidR="00FB1562" w:rsidRPr="008E7037">
        <w:t xml:space="preserve">In accordance with Section </w:t>
      </w:r>
      <w:r w:rsidR="00073E8A" w:rsidRPr="008E7037">
        <w:t>01 78 00 </w:t>
      </w:r>
      <w:r w:rsidR="00073E8A" w:rsidRPr="008E7037">
        <w:noBreakHyphen/>
        <w:t> Closeout Submittals</w:t>
      </w:r>
      <w:r w:rsidR="00FB1562" w:rsidRPr="008E7037">
        <w:t>.</w:t>
      </w:r>
    </w:p>
    <w:p w14:paraId="031C0806" w14:textId="77777777" w:rsidR="00FB1562" w:rsidRPr="008E7037" w:rsidRDefault="00B160E0" w:rsidP="00D82A07">
      <w:pPr>
        <w:pStyle w:val="SpecP2"/>
      </w:pPr>
      <w:r>
        <w:t>1.</w:t>
      </w:r>
      <w:r w:rsidR="00FB1562" w:rsidRPr="008E7037">
        <w:tab/>
        <w:t xml:space="preserve">List materials used in </w:t>
      </w:r>
      <w:r w:rsidR="00EA68DA">
        <w:t>clock system</w:t>
      </w:r>
      <w:r w:rsidR="006A56D8" w:rsidRPr="008E7037">
        <w:rPr>
          <w:color w:val="C00000"/>
        </w:rPr>
        <w:t xml:space="preserve"> </w:t>
      </w:r>
      <w:r w:rsidR="001B1272" w:rsidRPr="008E7037">
        <w:t>work</w:t>
      </w:r>
      <w:r w:rsidR="00FB1562" w:rsidRPr="008E7037">
        <w:t>.</w:t>
      </w:r>
    </w:p>
    <w:p w14:paraId="656C8D58" w14:textId="77777777" w:rsidR="00117DD9" w:rsidRDefault="00B160E0" w:rsidP="00D82A07">
      <w:pPr>
        <w:pStyle w:val="SpecP2"/>
      </w:pPr>
      <w:r>
        <w:t>2.</w:t>
      </w:r>
      <w:r w:rsidR="00FB1562" w:rsidRPr="008E7037">
        <w:tab/>
        <w:t>Warranty</w:t>
      </w:r>
      <w:r w:rsidR="00430D89">
        <w:t>:</w:t>
      </w:r>
      <w:r w:rsidR="00A673D4">
        <w:t xml:space="preserve"> </w:t>
      </w:r>
      <w:r w:rsidR="00FB1562" w:rsidRPr="008E7037">
        <w:t>Submit warranty documents specified.</w:t>
      </w:r>
    </w:p>
    <w:p w14:paraId="10774789" w14:textId="77777777" w:rsidR="00565E6B" w:rsidRPr="008E7037" w:rsidRDefault="00565E6B" w:rsidP="005D2BE3">
      <w:pPr>
        <w:pStyle w:val="SpecP1"/>
      </w:pPr>
    </w:p>
    <w:p w14:paraId="4AFFFFBA" w14:textId="77777777" w:rsidR="008E7037" w:rsidRPr="008E7037" w:rsidRDefault="00FB1562" w:rsidP="008E7037">
      <w:pPr>
        <w:pStyle w:val="SpecArticle"/>
      </w:pPr>
      <w:r w:rsidRPr="008E7037">
        <w:t>1.0</w:t>
      </w:r>
      <w:r w:rsidR="00BA7267">
        <w:t>7</w:t>
      </w:r>
      <w:r w:rsidRPr="008E7037">
        <w:tab/>
        <w:t>QUALITY ASSURANCE</w:t>
      </w:r>
    </w:p>
    <w:p w14:paraId="5A025BCF" w14:textId="77777777" w:rsidR="008E7037" w:rsidRPr="008E7037" w:rsidRDefault="008E7037" w:rsidP="008E7037">
      <w:pPr>
        <w:pStyle w:val="SpecArticle"/>
      </w:pPr>
    </w:p>
    <w:p w14:paraId="2788FADA" w14:textId="77777777" w:rsidR="00C47243" w:rsidRDefault="00B160E0" w:rsidP="005D2BE3">
      <w:pPr>
        <w:pStyle w:val="SpecP1"/>
      </w:pPr>
      <w:r>
        <w:t>A.</w:t>
      </w:r>
      <w:r w:rsidR="00AB62BC">
        <w:tab/>
      </w:r>
      <w:r w:rsidR="00084A3A">
        <w:t xml:space="preserve">Communications and </w:t>
      </w:r>
      <w:r w:rsidR="00C47243">
        <w:t>E</w:t>
      </w:r>
      <w:r w:rsidR="00084A3A">
        <w:t>lectronics</w:t>
      </w:r>
      <w:r w:rsidR="001F298C">
        <w:t xml:space="preserve"> Subcontractor</w:t>
      </w:r>
      <w:r w:rsidR="00AB62BC">
        <w:t xml:space="preserve"> Quality Assurance:</w:t>
      </w:r>
    </w:p>
    <w:p w14:paraId="4D0C5131" w14:textId="77777777" w:rsidR="00AB62BC" w:rsidRDefault="00C47243" w:rsidP="00D82A07">
      <w:pPr>
        <w:pStyle w:val="SpecP2"/>
      </w:pPr>
      <w:r>
        <w:t>1.</w:t>
      </w:r>
      <w:r>
        <w:tab/>
      </w:r>
      <w:r w:rsidR="007D3117">
        <w:t>W</w:t>
      </w:r>
      <w:r w:rsidR="00496982">
        <w:t xml:space="preserve">ork </w:t>
      </w:r>
      <w:r w:rsidR="00AC5B9F" w:rsidRPr="008E7037">
        <w:t>experience</w:t>
      </w:r>
      <w:r w:rsidR="00AB62BC" w:rsidRPr="008E7037">
        <w:t xml:space="preserve"> </w:t>
      </w:r>
      <w:r w:rsidR="008322ED">
        <w:t>of</w:t>
      </w:r>
      <w:r w:rsidR="00CB108B">
        <w:t xml:space="preserve"> [3</w:t>
      </w:r>
      <w:r w:rsidR="00496982">
        <w:t xml:space="preserve">] </w:t>
      </w:r>
      <w:r w:rsidR="008322ED">
        <w:t>years</w:t>
      </w:r>
      <w:r w:rsidR="00496982">
        <w:t xml:space="preserve"> minimum </w:t>
      </w:r>
      <w:r w:rsidR="00AB62BC" w:rsidRPr="008E7037">
        <w:t>with work similar to work of this Section</w:t>
      </w:r>
      <w:r w:rsidR="00205BC9">
        <w:t>.</w:t>
      </w:r>
    </w:p>
    <w:p w14:paraId="6C939007" w14:textId="77777777" w:rsidR="00C47243" w:rsidRDefault="00C47243" w:rsidP="00D82A07">
      <w:pPr>
        <w:pStyle w:val="SpecP2"/>
      </w:pPr>
      <w:r>
        <w:t>2.</w:t>
      </w:r>
      <w:r>
        <w:tab/>
        <w:t>Manufacturer’s authorization to perform work of this section.</w:t>
      </w:r>
    </w:p>
    <w:p w14:paraId="74094477" w14:textId="77777777" w:rsidR="00D56409" w:rsidRDefault="00D56409" w:rsidP="00D56409">
      <w:pPr>
        <w:pStyle w:val="SpecP1"/>
        <w:rPr>
          <w:lang w:eastAsia="en-US"/>
        </w:rPr>
      </w:pPr>
    </w:p>
    <w:p w14:paraId="2294870A" w14:textId="77777777" w:rsidR="00D56409" w:rsidRPr="00D56409" w:rsidRDefault="00D56409" w:rsidP="00D56409">
      <w:pPr>
        <w:pStyle w:val="SpecP1"/>
        <w:rPr>
          <w:lang w:eastAsia="en-US"/>
        </w:rPr>
      </w:pPr>
      <w:r>
        <w:rPr>
          <w:lang w:eastAsia="en-US"/>
        </w:rPr>
        <w:t>B.</w:t>
      </w:r>
      <w:r>
        <w:rPr>
          <w:lang w:eastAsia="en-US"/>
        </w:rPr>
        <w:tab/>
        <w:t>Supplier’s Accreditation: Use only suppliers accredited by clock system manufacturer.</w:t>
      </w:r>
    </w:p>
    <w:p w14:paraId="370D3D36" w14:textId="77777777" w:rsidR="00C47243" w:rsidRDefault="00C47243" w:rsidP="00C47243">
      <w:pPr>
        <w:pStyle w:val="SpecP1"/>
        <w:rPr>
          <w:lang w:eastAsia="en-US"/>
        </w:rPr>
      </w:pPr>
    </w:p>
    <w:p w14:paraId="11F20B66" w14:textId="77777777" w:rsidR="00C47243" w:rsidRDefault="00D56409" w:rsidP="00C47243">
      <w:pPr>
        <w:pStyle w:val="SpecP1"/>
        <w:rPr>
          <w:lang w:eastAsia="en-US"/>
        </w:rPr>
      </w:pPr>
      <w:r>
        <w:rPr>
          <w:lang w:eastAsia="en-US"/>
        </w:rPr>
        <w:t>C</w:t>
      </w:r>
      <w:r w:rsidR="00C47243">
        <w:rPr>
          <w:lang w:eastAsia="en-US"/>
        </w:rPr>
        <w:t>.</w:t>
      </w:r>
      <w:r w:rsidR="00C47243">
        <w:rPr>
          <w:lang w:eastAsia="en-US"/>
        </w:rPr>
        <w:tab/>
      </w:r>
      <w:r>
        <w:rPr>
          <w:lang w:eastAsia="en-US"/>
        </w:rPr>
        <w:t>Supplier</w:t>
      </w:r>
      <w:r w:rsidR="00C47243">
        <w:rPr>
          <w:lang w:eastAsia="en-US"/>
        </w:rPr>
        <w:t>’s Maintenance Requirements:</w:t>
      </w:r>
    </w:p>
    <w:p w14:paraId="0DAC062C" w14:textId="77777777" w:rsidR="00C47243" w:rsidRPr="00C47243" w:rsidRDefault="00C47243" w:rsidP="00D82A07">
      <w:pPr>
        <w:pStyle w:val="SpecP2"/>
      </w:pPr>
      <w:r>
        <w:t>1.</w:t>
      </w:r>
      <w:r>
        <w:tab/>
      </w:r>
      <w:r w:rsidR="00D56409">
        <w:t>Ensure local supplier has adequate facility for storage of spare parts for clock system.</w:t>
      </w:r>
    </w:p>
    <w:p w14:paraId="1B758FB7" w14:textId="77777777" w:rsidR="00AB62BC" w:rsidRDefault="003A2A50" w:rsidP="00205BC9">
      <w:pPr>
        <w:pStyle w:val="SpecSN"/>
      </w:pPr>
      <w:r>
        <w:rPr>
          <w:u w:val="single"/>
        </w:rPr>
        <w:t>SAPLING</w:t>
      </w:r>
      <w:r w:rsidR="0071197C">
        <w:rPr>
          <w:u w:val="single"/>
        </w:rPr>
        <w:t xml:space="preserve"> GUIDE</w:t>
      </w:r>
      <w:r w:rsidR="00205BC9" w:rsidRPr="00FB096E">
        <w:rPr>
          <w:u w:val="single"/>
        </w:rPr>
        <w:t xml:space="preserve"> NOTE</w:t>
      </w:r>
      <w:r w:rsidR="00205BC9">
        <w:t xml:space="preserve">: </w:t>
      </w:r>
      <w:r w:rsidR="00205BC9" w:rsidRPr="008E7037">
        <w:t>If LEED is not a part of the project delete the following Paragraph in its entirety</w:t>
      </w:r>
      <w:r w:rsidR="00205BC9">
        <w:t xml:space="preserve"> as well as the reference standards in </w:t>
      </w:r>
      <w:r w:rsidR="00BA7267">
        <w:t xml:space="preserve">Articles </w:t>
      </w:r>
      <w:r w:rsidR="00205BC9">
        <w:t>1.03</w:t>
      </w:r>
      <w:r w:rsidR="00BA7267">
        <w:t xml:space="preserve"> and 1.05</w:t>
      </w:r>
      <w:r w:rsidR="00205BC9" w:rsidRPr="008E7037">
        <w:t>.</w:t>
      </w:r>
    </w:p>
    <w:p w14:paraId="08172F22" w14:textId="77777777" w:rsidR="00FB1562" w:rsidRPr="008E7037" w:rsidRDefault="00712381" w:rsidP="005D2BE3">
      <w:pPr>
        <w:pStyle w:val="SpecP1"/>
        <w:rPr>
          <w:b/>
        </w:rPr>
      </w:pPr>
      <w:r>
        <w:t>D</w:t>
      </w:r>
      <w:r w:rsidR="00B160E0">
        <w:t>.</w:t>
      </w:r>
      <w:r w:rsidR="00FB1562" w:rsidRPr="008E7037">
        <w:tab/>
        <w:t>Sustainability Standards Certification (LEED).</w:t>
      </w:r>
    </w:p>
    <w:p w14:paraId="7C77E20C" w14:textId="77777777" w:rsidR="00FB1562" w:rsidRPr="008E7037" w:rsidRDefault="00B160E0" w:rsidP="00D82A07">
      <w:pPr>
        <w:pStyle w:val="SpecP2"/>
      </w:pPr>
      <w:r>
        <w:t>1.</w:t>
      </w:r>
      <w:r w:rsidR="00FB1562" w:rsidRPr="008E7037">
        <w:tab/>
        <w:t>LEED submittals</w:t>
      </w:r>
      <w:r w:rsidR="00430D89">
        <w:t>:</w:t>
      </w:r>
      <w:r w:rsidR="00A673D4">
        <w:t xml:space="preserve"> </w:t>
      </w:r>
      <w:r w:rsidR="00E2285C">
        <w:t>I</w:t>
      </w:r>
      <w:r w:rsidR="00FB1562" w:rsidRPr="008E7037">
        <w:t xml:space="preserve">n accordance with Section </w:t>
      </w:r>
      <w:r w:rsidR="00EA68DA">
        <w:t>[</w:t>
      </w:r>
      <w:r w:rsidR="00FB1562" w:rsidRPr="008E7037">
        <w:t>01</w:t>
      </w:r>
      <w:r w:rsidR="00073E8A" w:rsidRPr="008E7037">
        <w:t> </w:t>
      </w:r>
      <w:r w:rsidR="00FB1562" w:rsidRPr="008E7037">
        <w:t>35</w:t>
      </w:r>
      <w:r w:rsidR="00073E8A" w:rsidRPr="008E7037">
        <w:t> </w:t>
      </w:r>
      <w:r w:rsidR="00FB1562" w:rsidRPr="008E7037">
        <w:t>21</w:t>
      </w:r>
      <w:r w:rsidR="00073E8A" w:rsidRPr="008E7037">
        <w:t> </w:t>
      </w:r>
      <w:r w:rsidR="00073E8A" w:rsidRPr="008E7037">
        <w:noBreakHyphen/>
        <w:t> </w:t>
      </w:r>
      <w:r w:rsidR="00FB1562" w:rsidRPr="008E7037">
        <w:t>LEED Requirements</w:t>
      </w:r>
      <w:r w:rsidR="00EA68DA">
        <w:t>]</w:t>
      </w:r>
      <w:r w:rsidR="00FB1562" w:rsidRPr="008E7037">
        <w:t>.</w:t>
      </w:r>
    </w:p>
    <w:p w14:paraId="1E27D721" w14:textId="77777777" w:rsidR="00FB1562" w:rsidRPr="008E7037" w:rsidRDefault="003A2A50" w:rsidP="00565E6B">
      <w:pPr>
        <w:pStyle w:val="SpecSN"/>
      </w:pPr>
      <w:r>
        <w:rPr>
          <w:u w:val="single"/>
        </w:rPr>
        <w:t>SAPLING</w:t>
      </w:r>
      <w:r w:rsidR="0071197C">
        <w:rPr>
          <w:u w:val="single"/>
        </w:rPr>
        <w:t xml:space="preserve"> GUIDE</w:t>
      </w:r>
      <w:r w:rsidR="00E72CE1" w:rsidRPr="00FB096E">
        <w:rPr>
          <w:u w:val="single"/>
        </w:rPr>
        <w:t xml:space="preserve"> NOTE</w:t>
      </w:r>
      <w:r w:rsidR="00430D89">
        <w:t>:</w:t>
      </w:r>
      <w:r w:rsidR="00A673D4">
        <w:t xml:space="preserve"> </w:t>
      </w:r>
      <w:r w:rsidR="00FB1562" w:rsidRPr="008E7037">
        <w:t>The following Article although not part of Quality Assurance, can be used to enhance the quality of materials by ensuring that they are delivered and handled properly at the work site.</w:t>
      </w:r>
    </w:p>
    <w:p w14:paraId="7974CEB2" w14:textId="77777777" w:rsidR="00FB1562" w:rsidRPr="008E7037" w:rsidRDefault="00FB1562" w:rsidP="00565E6B">
      <w:pPr>
        <w:pStyle w:val="SpecArticle"/>
      </w:pPr>
      <w:r w:rsidRPr="008E7037">
        <w:t>1.0</w:t>
      </w:r>
      <w:r w:rsidR="00BA7267">
        <w:t>8</w:t>
      </w:r>
      <w:r w:rsidRPr="008E7037">
        <w:tab/>
        <w:t>DELIVERY STORAGE AND HANDLING</w:t>
      </w:r>
    </w:p>
    <w:p w14:paraId="112A8E55" w14:textId="77777777" w:rsidR="00C8482D" w:rsidRDefault="00C8482D" w:rsidP="005D2BE3">
      <w:pPr>
        <w:pStyle w:val="SpecP1"/>
      </w:pPr>
    </w:p>
    <w:p w14:paraId="28A31C89" w14:textId="77777777" w:rsidR="00FB1562" w:rsidRPr="008E7037" w:rsidRDefault="00B160E0" w:rsidP="005D2BE3">
      <w:pPr>
        <w:pStyle w:val="SpecP1"/>
      </w:pPr>
      <w:r>
        <w:t>A.</w:t>
      </w:r>
      <w:r w:rsidR="00FB1562" w:rsidRPr="008E7037">
        <w:rPr>
          <w:rStyle w:val="SpecNotesChar"/>
          <w:rFonts w:ascii="Times New Roman" w:hAnsi="Times New Roman" w:cs="Times New Roman"/>
          <w:b w:val="0"/>
          <w:sz w:val="20"/>
          <w:szCs w:val="20"/>
          <w:lang w:val="en-CA" w:eastAsia="en-CA"/>
        </w:rPr>
        <w:tab/>
        <w:t>Delivery and Acceptance Requirements</w:t>
      </w:r>
      <w:r w:rsidR="00430D89">
        <w:rPr>
          <w:rStyle w:val="SpecNotesChar"/>
          <w:rFonts w:ascii="Times New Roman" w:hAnsi="Times New Roman" w:cs="Times New Roman"/>
          <w:b w:val="0"/>
          <w:sz w:val="20"/>
          <w:szCs w:val="20"/>
          <w:lang w:val="en-CA" w:eastAsia="en-CA"/>
        </w:rPr>
        <w:t>:</w:t>
      </w:r>
      <w:r w:rsidR="00A673D4">
        <w:rPr>
          <w:rStyle w:val="SpecNotesChar"/>
          <w:rFonts w:ascii="Times New Roman" w:hAnsi="Times New Roman" w:cs="Times New Roman"/>
          <w:b w:val="0"/>
          <w:sz w:val="20"/>
          <w:szCs w:val="20"/>
          <w:lang w:val="en-CA" w:eastAsia="en-CA"/>
        </w:rPr>
        <w:t xml:space="preserve"> </w:t>
      </w:r>
    </w:p>
    <w:p w14:paraId="148A7C74" w14:textId="77777777" w:rsidR="00FB1562" w:rsidRPr="008E7037" w:rsidRDefault="00B160E0" w:rsidP="00D82A07">
      <w:pPr>
        <w:pStyle w:val="SpecP2"/>
      </w:pPr>
      <w:r>
        <w:t>1.</w:t>
      </w:r>
      <w:r w:rsidR="00FB1562" w:rsidRPr="008E7037">
        <w:tab/>
        <w:t>Deliver material in accordance with Section 01</w:t>
      </w:r>
      <w:r w:rsidR="00073E8A" w:rsidRPr="008E7037">
        <w:t> </w:t>
      </w:r>
      <w:r w:rsidR="00FB1562" w:rsidRPr="008E7037">
        <w:t>61</w:t>
      </w:r>
      <w:r w:rsidR="00073E8A" w:rsidRPr="008E7037">
        <w:t> </w:t>
      </w:r>
      <w:r w:rsidR="00FB1562" w:rsidRPr="008E7037">
        <w:t>00</w:t>
      </w:r>
      <w:r w:rsidR="00073E8A" w:rsidRPr="008E7037">
        <w:t> </w:t>
      </w:r>
      <w:r w:rsidR="00073E8A" w:rsidRPr="008E7037">
        <w:noBreakHyphen/>
        <w:t> </w:t>
      </w:r>
      <w:r w:rsidR="00FB1562" w:rsidRPr="008E7037">
        <w:t>Common Product Requirements.</w:t>
      </w:r>
    </w:p>
    <w:p w14:paraId="1FD528F6" w14:textId="77777777" w:rsidR="00117DD9" w:rsidRDefault="00B160E0" w:rsidP="004518E1">
      <w:pPr>
        <w:pStyle w:val="SpecP2"/>
        <w:ind w:left="2160" w:hanging="720"/>
      </w:pPr>
      <w:r>
        <w:t>2.</w:t>
      </w:r>
      <w:r w:rsidR="00FB1562" w:rsidRPr="008E7037">
        <w:tab/>
        <w:t>Delive</w:t>
      </w:r>
      <w:r w:rsidR="00F26618" w:rsidRPr="008E7037">
        <w:t>r</w:t>
      </w:r>
      <w:r w:rsidR="00A673D4">
        <w:t xml:space="preserve"> </w:t>
      </w:r>
      <w:r w:rsidR="00FB1562" w:rsidRPr="008E7037">
        <w:t>materials</w:t>
      </w:r>
      <w:r w:rsidR="00F26618" w:rsidRPr="008E7037">
        <w:t xml:space="preserve"> and </w:t>
      </w:r>
      <w:r w:rsidR="007E5651">
        <w:t>accessories</w:t>
      </w:r>
      <w:r w:rsidR="00FB1562" w:rsidRPr="008E7037">
        <w:t xml:space="preserve"> in </w:t>
      </w:r>
      <w:r w:rsidR="00EA68DA">
        <w:t>clock system</w:t>
      </w:r>
      <w:r w:rsidR="00C7060D">
        <w:t xml:space="preserve"> </w:t>
      </w:r>
      <w:r w:rsidR="00FB1562" w:rsidRPr="008E7037">
        <w:t>manufacture</w:t>
      </w:r>
      <w:r w:rsidR="00A673D4">
        <w:t>’</w:t>
      </w:r>
      <w:r w:rsidR="00FB1562" w:rsidRPr="008E7037">
        <w:t>s original packaging with identification labels intact and to suit project</w:t>
      </w:r>
      <w:r w:rsidR="00F26618" w:rsidRPr="008E7037">
        <w:t>.</w:t>
      </w:r>
    </w:p>
    <w:p w14:paraId="4F912F65" w14:textId="77777777" w:rsidR="00265C82" w:rsidRDefault="00B160E0" w:rsidP="00D82A07">
      <w:pPr>
        <w:pStyle w:val="SpecP2"/>
      </w:pPr>
      <w:r>
        <w:t>3.</w:t>
      </w:r>
      <w:r w:rsidR="00265C82">
        <w:tab/>
        <w:t xml:space="preserve">Ensure </w:t>
      </w:r>
      <w:r w:rsidR="002B6DCE">
        <w:t>clock system</w:t>
      </w:r>
      <w:r w:rsidR="00265C82">
        <w:t xml:space="preserve"> materials are not exposed to moisture during delivery.</w:t>
      </w:r>
    </w:p>
    <w:p w14:paraId="0FD42137" w14:textId="77777777" w:rsidR="00C4063E" w:rsidRPr="00C4063E" w:rsidRDefault="00B160E0" w:rsidP="00D82A07">
      <w:pPr>
        <w:pStyle w:val="SpecP2"/>
      </w:pPr>
      <w:r>
        <w:t>4.</w:t>
      </w:r>
      <w:r w:rsidR="00C4063E">
        <w:tab/>
        <w:t xml:space="preserve">Replace damaged </w:t>
      </w:r>
      <w:r w:rsidR="002B6DCE">
        <w:t>clock system</w:t>
      </w:r>
      <w:r w:rsidR="00C4063E">
        <w:t xml:space="preserve"> materials.</w:t>
      </w:r>
    </w:p>
    <w:p w14:paraId="580B078E" w14:textId="77777777" w:rsidR="00E2285C" w:rsidRDefault="00E2285C" w:rsidP="005D2BE3">
      <w:pPr>
        <w:pStyle w:val="SpecP1"/>
      </w:pPr>
    </w:p>
    <w:p w14:paraId="3A2DC4DA" w14:textId="77777777" w:rsidR="00FB1562" w:rsidRPr="008E7037" w:rsidRDefault="00B160E0" w:rsidP="004518E1">
      <w:pPr>
        <w:pStyle w:val="SpecP1"/>
        <w:ind w:left="1440" w:hanging="720"/>
      </w:pPr>
      <w:r>
        <w:t>B.</w:t>
      </w:r>
      <w:r w:rsidR="00FB1562" w:rsidRPr="008E7037">
        <w:tab/>
        <w:t>Storage and Handling Requirements</w:t>
      </w:r>
      <w:r w:rsidR="00430D89">
        <w:t>:</w:t>
      </w:r>
      <w:r w:rsidR="00A673D4">
        <w:t xml:space="preserve"> </w:t>
      </w:r>
      <w:r w:rsidR="00FB1562" w:rsidRPr="008E7037">
        <w:t xml:space="preserve">Store materials </w:t>
      </w:r>
      <w:r w:rsidR="00B51385" w:rsidRPr="008E7037">
        <w:t xml:space="preserve">off ground </w:t>
      </w:r>
      <w:r w:rsidR="00265C82">
        <w:t xml:space="preserve">in dry location </w:t>
      </w:r>
      <w:r w:rsidR="00B51385" w:rsidRPr="008E7037">
        <w:t xml:space="preserve">and </w:t>
      </w:r>
      <w:r w:rsidR="00FB1562" w:rsidRPr="008E7037">
        <w:t xml:space="preserve">protected from exposure to </w:t>
      </w:r>
      <w:r w:rsidR="006B032E">
        <w:t xml:space="preserve">fumes and </w:t>
      </w:r>
      <w:r w:rsidR="00FB1562" w:rsidRPr="008E7037">
        <w:t>harmful weather conditions and at temperature conditions recommended by manufacturer.</w:t>
      </w:r>
    </w:p>
    <w:p w14:paraId="08E5B91D" w14:textId="77777777" w:rsidR="00C7060D" w:rsidRDefault="00B160E0" w:rsidP="00D82A07">
      <w:pPr>
        <w:pStyle w:val="SpecP2"/>
      </w:pPr>
      <w:r>
        <w:t>1.</w:t>
      </w:r>
      <w:r w:rsidR="00B95FD5">
        <w:tab/>
      </w:r>
      <w:r w:rsidR="00C7060D">
        <w:t>Store in original packaging until installed.</w:t>
      </w:r>
    </w:p>
    <w:p w14:paraId="6FFB3FCF" w14:textId="77777777" w:rsidR="00A507B7" w:rsidRDefault="00A507B7" w:rsidP="005D2BE3">
      <w:pPr>
        <w:pStyle w:val="SpecP1"/>
        <w:rPr>
          <w:lang w:eastAsia="en-US"/>
        </w:rPr>
      </w:pPr>
    </w:p>
    <w:p w14:paraId="14CBE3D5" w14:textId="77777777" w:rsidR="00937DD6" w:rsidRPr="008E7037" w:rsidRDefault="00B160E0" w:rsidP="005D2BE3">
      <w:pPr>
        <w:pStyle w:val="SpecP1"/>
      </w:pPr>
      <w:r>
        <w:t>C.</w:t>
      </w:r>
      <w:r w:rsidR="00EE5FDD" w:rsidRPr="008E7037">
        <w:tab/>
      </w:r>
      <w:r w:rsidR="00FB1562" w:rsidRPr="008E7037">
        <w:t>Packaging Waste Management</w:t>
      </w:r>
      <w:r w:rsidR="00430D89">
        <w:t>:</w:t>
      </w:r>
      <w:r w:rsidR="00A673D4">
        <w:t xml:space="preserve"> </w:t>
      </w:r>
    </w:p>
    <w:p w14:paraId="6CF03120" w14:textId="77777777" w:rsidR="00937DD6" w:rsidRPr="008E7037" w:rsidRDefault="003A2A50" w:rsidP="008E7037">
      <w:pPr>
        <w:pStyle w:val="SpecSN"/>
      </w:pPr>
      <w:r>
        <w:rPr>
          <w:u w:val="single"/>
        </w:rPr>
        <w:t>SAPLING</w:t>
      </w:r>
      <w:r w:rsidR="0071197C">
        <w:rPr>
          <w:u w:val="single"/>
        </w:rPr>
        <w:t xml:space="preserve"> GUIDE</w:t>
      </w:r>
      <w:r w:rsidR="00E72CE1" w:rsidRPr="00FB096E">
        <w:rPr>
          <w:u w:val="single"/>
        </w:rPr>
        <w:t xml:space="preserve"> NOTE</w:t>
      </w:r>
      <w:r w:rsidR="00430D89">
        <w:t>:</w:t>
      </w:r>
      <w:r w:rsidR="00A673D4">
        <w:t xml:space="preserve"> </w:t>
      </w:r>
      <w:r w:rsidR="00937DD6" w:rsidRPr="008E7037">
        <w:t>For smaller projects that do not have a separate Section for waste management and disposal, delete the following paragraph.</w:t>
      </w:r>
    </w:p>
    <w:p w14:paraId="55999528" w14:textId="77777777" w:rsidR="00FB1562" w:rsidRPr="008E7037" w:rsidRDefault="00B160E0" w:rsidP="004518E1">
      <w:pPr>
        <w:pStyle w:val="SpecP2"/>
        <w:ind w:left="2160" w:hanging="720"/>
      </w:pPr>
      <w:r>
        <w:rPr>
          <w:color w:val="000000"/>
        </w:rPr>
        <w:t>1.</w:t>
      </w:r>
      <w:r w:rsidR="00937DD6" w:rsidRPr="008E7037">
        <w:rPr>
          <w:color w:val="000000"/>
        </w:rPr>
        <w:tab/>
      </w:r>
      <w:r w:rsidR="00FB1562" w:rsidRPr="008E7037">
        <w:t xml:space="preserve">Separate and recycle waste </w:t>
      </w:r>
      <w:r w:rsidR="00F26618" w:rsidRPr="008E7037">
        <w:t xml:space="preserve">packaging </w:t>
      </w:r>
      <w:r w:rsidR="00FB1562" w:rsidRPr="008E7037">
        <w:t>materials in accordance with Section</w:t>
      </w:r>
      <w:r w:rsidR="00EE5FDD" w:rsidRPr="008E7037">
        <w:t xml:space="preserve"> </w:t>
      </w:r>
      <w:r w:rsidR="002B6DCE">
        <w:t>[</w:t>
      </w:r>
      <w:r w:rsidR="00EE5FDD" w:rsidRPr="008E7037">
        <w:t>0</w:t>
      </w:r>
      <w:r w:rsidR="00FB1562" w:rsidRPr="008E7037">
        <w:t>1</w:t>
      </w:r>
      <w:r w:rsidR="00073E8A" w:rsidRPr="008E7037">
        <w:t> </w:t>
      </w:r>
      <w:r w:rsidR="00FB1562" w:rsidRPr="008E7037">
        <w:t>74</w:t>
      </w:r>
      <w:r w:rsidR="00073E8A" w:rsidRPr="008E7037">
        <w:t> </w:t>
      </w:r>
      <w:r w:rsidR="00FB1562" w:rsidRPr="008E7037">
        <w:t>19</w:t>
      </w:r>
      <w:r w:rsidR="00073E8A" w:rsidRPr="008E7037">
        <w:t> </w:t>
      </w:r>
      <w:r w:rsidR="00073E8A" w:rsidRPr="008E7037">
        <w:noBreakHyphen/>
        <w:t> </w:t>
      </w:r>
      <w:r w:rsidR="00FB1562" w:rsidRPr="008E7037">
        <w:t xml:space="preserve">Construction Waste Management </w:t>
      </w:r>
      <w:r w:rsidR="00F26618" w:rsidRPr="008E7037">
        <w:t>a</w:t>
      </w:r>
      <w:r w:rsidR="00FB1562" w:rsidRPr="008E7037">
        <w:t>nd Disposal</w:t>
      </w:r>
      <w:r w:rsidR="002B6DCE">
        <w:t>]</w:t>
      </w:r>
      <w:r w:rsidR="00FB1562" w:rsidRPr="008E7037">
        <w:t>.</w:t>
      </w:r>
    </w:p>
    <w:p w14:paraId="7FFBF52C" w14:textId="77777777" w:rsidR="00117DD9" w:rsidRDefault="00B160E0" w:rsidP="004518E1">
      <w:pPr>
        <w:pStyle w:val="SpecP2"/>
        <w:ind w:left="2160" w:hanging="720"/>
        <w:rPr>
          <w:color w:val="000000"/>
        </w:rPr>
      </w:pPr>
      <w:r>
        <w:t>2.</w:t>
      </w:r>
      <w:r w:rsidR="00FB1562" w:rsidRPr="008E7037">
        <w:tab/>
        <w:t xml:space="preserve">Remove </w:t>
      </w:r>
      <w:r w:rsidR="00F26618" w:rsidRPr="008E7037">
        <w:t xml:space="preserve">waste packaging materials </w:t>
      </w:r>
      <w:r w:rsidR="00FB1562" w:rsidRPr="008E7037">
        <w:t>from site and dispose of packaging materials at appropriate recycling facilities.</w:t>
      </w:r>
      <w:r w:rsidR="00F26618" w:rsidRPr="008E7037">
        <w:rPr>
          <w:color w:val="000000"/>
        </w:rPr>
        <w:t xml:space="preserve"> </w:t>
      </w:r>
    </w:p>
    <w:p w14:paraId="7FF98A6C" w14:textId="77777777" w:rsidR="00FB1562" w:rsidRPr="008E7037" w:rsidRDefault="003A2A50" w:rsidP="008E7037">
      <w:pPr>
        <w:pStyle w:val="SpecSN"/>
      </w:pPr>
      <w:r>
        <w:rPr>
          <w:u w:val="single"/>
        </w:rPr>
        <w:t>SAPLING</w:t>
      </w:r>
      <w:r w:rsidR="0071197C">
        <w:rPr>
          <w:u w:val="single"/>
        </w:rPr>
        <w:t xml:space="preserve"> GUIDE</w:t>
      </w:r>
      <w:r w:rsidR="00F26618" w:rsidRPr="00FB096E">
        <w:rPr>
          <w:u w:val="single"/>
        </w:rPr>
        <w:t xml:space="preserve"> NOTE</w:t>
      </w:r>
      <w:r w:rsidR="00430D89">
        <w:t>:</w:t>
      </w:r>
      <w:r w:rsidR="00A673D4">
        <w:t xml:space="preserve"> </w:t>
      </w:r>
      <w:r w:rsidR="00F26618" w:rsidRPr="008E7037">
        <w:t xml:space="preserve">For smaller projects that do not have a Waste Management Plan, delete the </w:t>
      </w:r>
      <w:r w:rsidR="003A5EED" w:rsidRPr="008E7037">
        <w:t xml:space="preserve">option referring to a Waste </w:t>
      </w:r>
      <w:r w:rsidR="00820DE1">
        <w:t>M</w:t>
      </w:r>
      <w:r w:rsidR="00820DE1" w:rsidRPr="008E7037">
        <w:t xml:space="preserve">anagement </w:t>
      </w:r>
      <w:r w:rsidR="003A5EED" w:rsidRPr="008E7037">
        <w:t>Plan</w:t>
      </w:r>
      <w:r w:rsidR="00F26618" w:rsidRPr="008E7037">
        <w:t>.</w:t>
      </w:r>
    </w:p>
    <w:p w14:paraId="234051BD" w14:textId="77777777" w:rsidR="0035474C" w:rsidRDefault="00B160E0" w:rsidP="004518E1">
      <w:pPr>
        <w:pStyle w:val="SpecP2"/>
        <w:ind w:left="2160" w:hanging="720"/>
      </w:pPr>
      <w:r>
        <w:lastRenderedPageBreak/>
        <w:t>3.</w:t>
      </w:r>
      <w:r w:rsidR="00FB1562" w:rsidRPr="008E7037">
        <w:tab/>
        <w:t>Collect and separate for disposal</w:t>
      </w:r>
      <w:r w:rsidR="002B6DCE">
        <w:t>,</w:t>
      </w:r>
      <w:r w:rsidR="00FB1562" w:rsidRPr="008E7037">
        <w:t xml:space="preserve"> paper</w:t>
      </w:r>
      <w:r w:rsidR="0035474C" w:rsidRPr="008E7037">
        <w:t xml:space="preserve"> and plastic</w:t>
      </w:r>
      <w:r w:rsidR="00FB1562" w:rsidRPr="008E7037">
        <w:t xml:space="preserve"> material in appropriate on-site storage containers for recycling</w:t>
      </w:r>
      <w:r w:rsidR="00F22DC3">
        <w:t xml:space="preserve"> </w:t>
      </w:r>
      <w:r w:rsidR="00F26618" w:rsidRPr="008E7037">
        <w:t>[</w:t>
      </w:r>
      <w:r w:rsidR="00FB1562" w:rsidRPr="008E7037">
        <w:t>in accordance with Waste Management Plan</w:t>
      </w:r>
      <w:r w:rsidR="00F26618" w:rsidRPr="008E7037">
        <w:t>]</w:t>
      </w:r>
      <w:r w:rsidR="00FB1562" w:rsidRPr="008E7037">
        <w:t>.</w:t>
      </w:r>
    </w:p>
    <w:p w14:paraId="758C86EA" w14:textId="77777777" w:rsidR="00D62A85" w:rsidRDefault="00D62A85" w:rsidP="00D62A85">
      <w:pPr>
        <w:pStyle w:val="SpecArticle"/>
        <w:rPr>
          <w:lang w:eastAsia="en-US"/>
        </w:rPr>
      </w:pPr>
    </w:p>
    <w:p w14:paraId="2B20B53F" w14:textId="77777777" w:rsidR="003537AA" w:rsidRPr="008E7037" w:rsidRDefault="00D62A85" w:rsidP="008E7037">
      <w:pPr>
        <w:pStyle w:val="SpecArticle"/>
      </w:pPr>
      <w:r>
        <w:rPr>
          <w:lang w:eastAsia="en-US"/>
        </w:rPr>
        <w:t>1.09</w:t>
      </w:r>
      <w:r w:rsidR="00583EBB">
        <w:rPr>
          <w:lang w:eastAsia="en-US"/>
        </w:rPr>
        <w:tab/>
      </w:r>
      <w:r w:rsidR="003537AA" w:rsidRPr="008E7037">
        <w:t>WARRANTY</w:t>
      </w:r>
    </w:p>
    <w:p w14:paraId="20D5FDA4" w14:textId="77777777" w:rsidR="008E7037" w:rsidRPr="008E7037" w:rsidRDefault="008E7037" w:rsidP="008E7037"/>
    <w:p w14:paraId="4C70488E" w14:textId="77777777" w:rsidR="003537AA" w:rsidRDefault="00B160E0" w:rsidP="005D2BE3">
      <w:pPr>
        <w:pStyle w:val="SpecP1"/>
      </w:pPr>
      <w:r>
        <w:t>A.</w:t>
      </w:r>
      <w:r w:rsidR="003537AA" w:rsidRPr="008E7037">
        <w:tab/>
        <w:t>Project Warranty</w:t>
      </w:r>
      <w:r w:rsidR="00430D89">
        <w:t>:</w:t>
      </w:r>
      <w:r w:rsidR="00A673D4">
        <w:t xml:space="preserve"> </w:t>
      </w:r>
      <w:r w:rsidR="003537AA" w:rsidRPr="008E7037">
        <w:t>Refer to Contract Conditions for project warranty provisions.</w:t>
      </w:r>
    </w:p>
    <w:p w14:paraId="0A9C5079" w14:textId="77777777" w:rsidR="008E7037" w:rsidRPr="008E7037" w:rsidRDefault="008E7037" w:rsidP="005D2BE3">
      <w:pPr>
        <w:pStyle w:val="SpecP1"/>
      </w:pPr>
    </w:p>
    <w:p w14:paraId="29C7E01D" w14:textId="77777777" w:rsidR="004B32A2" w:rsidRDefault="00B160E0" w:rsidP="004518E1">
      <w:pPr>
        <w:pStyle w:val="SpecP1"/>
        <w:ind w:left="1440" w:hanging="720"/>
      </w:pPr>
      <w:r>
        <w:t>B.</w:t>
      </w:r>
      <w:r w:rsidR="003537AA" w:rsidRPr="008E7037">
        <w:tab/>
        <w:t>Manufacture</w:t>
      </w:r>
      <w:r w:rsidR="009F600B">
        <w:t>r’s</w:t>
      </w:r>
      <w:r w:rsidR="003537AA" w:rsidRPr="008E7037">
        <w:t xml:space="preserve"> warranty</w:t>
      </w:r>
      <w:r w:rsidR="00430D89">
        <w:t>:</w:t>
      </w:r>
      <w:r w:rsidR="00A673D4">
        <w:t xml:space="preserve"> </w:t>
      </w:r>
      <w:r w:rsidR="003537AA" w:rsidRPr="008E7037">
        <w:t>Submit, for Owne</w:t>
      </w:r>
      <w:r w:rsidR="009F600B">
        <w:t>r’s</w:t>
      </w:r>
      <w:r w:rsidR="003537AA" w:rsidRPr="008E7037">
        <w:t xml:space="preserve"> acceptance, manufacture</w:t>
      </w:r>
      <w:r w:rsidR="009F600B">
        <w:t>r’s</w:t>
      </w:r>
      <w:r w:rsidR="003537AA" w:rsidRPr="008E7037">
        <w:t xml:space="preserve"> standard warranty document executed by authorized company official. Manufacture</w:t>
      </w:r>
      <w:r w:rsidR="009F600B">
        <w:t>r’s</w:t>
      </w:r>
      <w:r w:rsidR="003537AA" w:rsidRPr="008E7037">
        <w:t xml:space="preserve"> warranty is in addition to and not intended to limit other rights Owner may have under Contract Conditions.</w:t>
      </w:r>
    </w:p>
    <w:p w14:paraId="73ED8E2D" w14:textId="77777777" w:rsidR="003537AA" w:rsidRPr="008E7037" w:rsidRDefault="003A2A50" w:rsidP="008E7037">
      <w:pPr>
        <w:pStyle w:val="SpecSN"/>
      </w:pPr>
      <w:r>
        <w:rPr>
          <w:u w:val="single"/>
        </w:rPr>
        <w:t>SAPLING</w:t>
      </w:r>
      <w:r w:rsidR="0071197C">
        <w:rPr>
          <w:u w:val="single"/>
        </w:rPr>
        <w:t xml:space="preserve"> GUIDE</w:t>
      </w:r>
      <w:r w:rsidR="003537AA" w:rsidRPr="00FB096E">
        <w:rPr>
          <w:u w:val="single"/>
        </w:rPr>
        <w:t xml:space="preserve"> NOTE</w:t>
      </w:r>
      <w:r w:rsidR="00430D89">
        <w:t>:</w:t>
      </w:r>
      <w:r w:rsidR="00A673D4">
        <w:t xml:space="preserve"> </w:t>
      </w:r>
      <w:r w:rsidR="003537AA" w:rsidRPr="008E7037">
        <w:t>Co</w:t>
      </w:r>
      <w:r w:rsidR="00C17836">
        <w:t>-</w:t>
      </w:r>
      <w:r w:rsidR="003537AA" w:rsidRPr="008E7037">
        <w:t>ordinate article below with manufacture</w:t>
      </w:r>
      <w:r w:rsidR="009F600B">
        <w:t>r’s</w:t>
      </w:r>
      <w:r w:rsidR="003537AA" w:rsidRPr="008E7037">
        <w:t xml:space="preserve"> warranty requirements.</w:t>
      </w:r>
    </w:p>
    <w:p w14:paraId="7B7445C9" w14:textId="6E21E3C2" w:rsidR="003537AA" w:rsidRDefault="00B160E0" w:rsidP="005D2BE3">
      <w:pPr>
        <w:pStyle w:val="SpecP1"/>
      </w:pPr>
      <w:r>
        <w:t>C.</w:t>
      </w:r>
      <w:r w:rsidR="003537AA" w:rsidRPr="008E7037">
        <w:tab/>
        <w:t>Warranty period</w:t>
      </w:r>
      <w:r w:rsidR="00430D89">
        <w:t>:</w:t>
      </w:r>
      <w:r w:rsidR="00A673D4">
        <w:t xml:space="preserve"> </w:t>
      </w:r>
      <w:r w:rsidR="003537AA" w:rsidRPr="008E7037">
        <w:t>[</w:t>
      </w:r>
      <w:r w:rsidR="00BB1CCC">
        <w:t>2</w:t>
      </w:r>
      <w:r w:rsidR="003537AA" w:rsidRPr="008E7037">
        <w:t>]</w:t>
      </w:r>
      <w:r w:rsidR="001D1778">
        <w:t xml:space="preserve"> years</w:t>
      </w:r>
      <w:r w:rsidR="003537AA" w:rsidRPr="008E7037">
        <w:t xml:space="preserve"> commencing on Date of </w:t>
      </w:r>
      <w:r w:rsidR="00BB1CCC">
        <w:t>Purchase</w:t>
      </w:r>
      <w:r w:rsidR="003537AA" w:rsidRPr="008E7037">
        <w:t>.</w:t>
      </w:r>
    </w:p>
    <w:p w14:paraId="36A63086" w14:textId="77777777" w:rsidR="00FB1562" w:rsidRPr="008E7037" w:rsidRDefault="00FB1562" w:rsidP="008E7037">
      <w:pPr>
        <w:pStyle w:val="SpecPart"/>
      </w:pPr>
      <w:r w:rsidRPr="008E7037">
        <w:t>2</w:t>
      </w:r>
      <w:r w:rsidRPr="008E7037">
        <w:tab/>
        <w:t>PRODUCTS</w:t>
      </w:r>
    </w:p>
    <w:p w14:paraId="20A04BF0" w14:textId="77777777" w:rsidR="00A77220" w:rsidRDefault="00FB1562" w:rsidP="00F14E62">
      <w:pPr>
        <w:pStyle w:val="SpecArticle"/>
      </w:pPr>
      <w:r w:rsidRPr="008E7037">
        <w:t>2.01</w:t>
      </w:r>
      <w:r w:rsidR="00AD00D0" w:rsidRPr="008E7037">
        <w:tab/>
      </w:r>
      <w:r w:rsidR="00664FA0" w:rsidRPr="008E7037">
        <w:t>MANUFACTURER</w:t>
      </w:r>
    </w:p>
    <w:p w14:paraId="408E0610" w14:textId="77777777" w:rsidR="00837978" w:rsidRDefault="00837978" w:rsidP="005D2BE3">
      <w:pPr>
        <w:pStyle w:val="SpecP1"/>
      </w:pPr>
    </w:p>
    <w:p w14:paraId="238B5F6B" w14:textId="252B7E84" w:rsidR="004F1CE0" w:rsidRDefault="00531352" w:rsidP="004518E1">
      <w:pPr>
        <w:pStyle w:val="SpecP1"/>
        <w:ind w:left="1440" w:hanging="720"/>
        <w:rPr>
          <w:i/>
        </w:rPr>
      </w:pPr>
      <w:r>
        <w:t>A.</w:t>
      </w:r>
      <w:r w:rsidR="00664FA0" w:rsidRPr="008E7037">
        <w:tab/>
        <w:t>Manufacturer</w:t>
      </w:r>
      <w:r w:rsidR="00430D89">
        <w:t>:</w:t>
      </w:r>
      <w:r w:rsidR="00A673D4">
        <w:t xml:space="preserve"> </w:t>
      </w:r>
      <w:r w:rsidR="003A2A50">
        <w:t>Sapling</w:t>
      </w:r>
      <w:r w:rsidR="00A507B7" w:rsidRPr="00A507B7">
        <w:t xml:space="preserve"> </w:t>
      </w:r>
      <w:r w:rsidR="00CA4B46">
        <w:t>Inc.</w:t>
      </w:r>
      <w:r w:rsidR="00A507B7" w:rsidRPr="00A507B7">
        <w:t xml:space="preserve">, </w:t>
      </w:r>
      <w:r w:rsidR="002B6DCE" w:rsidRPr="002B6DCE">
        <w:t>1633 Republic Rd Huntingdon Valley, PA 19006, Phone:</w:t>
      </w:r>
      <w:r w:rsidR="004518E1">
        <w:t xml:space="preserve"> </w:t>
      </w:r>
      <w:r w:rsidR="002B6DCE" w:rsidRPr="002B6DCE">
        <w:t xml:space="preserve">1-215-322-6063,   URL: </w:t>
      </w:r>
      <w:hyperlink r:id="rId9" w:history="1">
        <w:r w:rsidR="002B6DCE" w:rsidRPr="000126BD">
          <w:rPr>
            <w:rStyle w:val="Hyperlink"/>
          </w:rPr>
          <w:t>www.sapling-inc.com</w:t>
        </w:r>
      </w:hyperlink>
      <w:r w:rsidR="002B6DCE" w:rsidRPr="002B6DCE">
        <w:t>.</w:t>
      </w:r>
    </w:p>
    <w:p w14:paraId="34D849EA" w14:textId="77777777" w:rsidR="002F3135" w:rsidRPr="002C0B97" w:rsidRDefault="002F3135" w:rsidP="007F3A92">
      <w:pPr>
        <w:pStyle w:val="SpecP1"/>
        <w:ind w:left="0"/>
      </w:pPr>
    </w:p>
    <w:p w14:paraId="689858C4" w14:textId="77777777" w:rsidR="003B251A" w:rsidRDefault="00A84439" w:rsidP="00A113C1">
      <w:pPr>
        <w:pStyle w:val="SpecArticle"/>
      </w:pPr>
      <w:r w:rsidRPr="008E7037">
        <w:t>2.0</w:t>
      </w:r>
      <w:r w:rsidR="00667775">
        <w:t>2</w:t>
      </w:r>
      <w:r w:rsidR="003B251A" w:rsidRPr="008E7037">
        <w:tab/>
      </w:r>
      <w:r w:rsidR="003A7D0A">
        <w:t>System requirements</w:t>
      </w:r>
    </w:p>
    <w:p w14:paraId="37925156" w14:textId="77777777" w:rsidR="004E3628" w:rsidRDefault="004E3628" w:rsidP="005D2BE3">
      <w:pPr>
        <w:pStyle w:val="SpecP1"/>
      </w:pPr>
    </w:p>
    <w:p w14:paraId="03472CEF" w14:textId="77777777" w:rsidR="00DD310A" w:rsidRDefault="00531352" w:rsidP="004518E1">
      <w:pPr>
        <w:pStyle w:val="SpecP1"/>
        <w:ind w:left="1440" w:hanging="720"/>
      </w:pPr>
      <w:r>
        <w:t>A.</w:t>
      </w:r>
      <w:r w:rsidR="004E3628">
        <w:tab/>
      </w:r>
      <w:r w:rsidR="00C463B6">
        <w:t>Ensure clock system components are designed to ope</w:t>
      </w:r>
      <w:r w:rsidR="008823A0">
        <w:t xml:space="preserve">rate as </w:t>
      </w:r>
      <w:r w:rsidR="00BB1B66">
        <w:t>a</w:t>
      </w:r>
      <w:r w:rsidR="00F85746">
        <w:t xml:space="preserve"> </w:t>
      </w:r>
      <w:r w:rsidR="00F5140D">
        <w:t>wireless</w:t>
      </w:r>
      <w:r w:rsidR="00BB1B66">
        <w:t xml:space="preserve"> clock system and as </w:t>
      </w:r>
      <w:r w:rsidR="008823A0">
        <w:t xml:space="preserve">part of complete system </w:t>
      </w:r>
      <w:r w:rsidR="00BB1B66">
        <w:t>including</w:t>
      </w:r>
      <w:r w:rsidR="008823A0">
        <w:t xml:space="preserve"> “fail-proof” design to ensure power </w:t>
      </w:r>
      <w:r w:rsidR="00BF36DA">
        <w:t>interruption does not cause system failure.</w:t>
      </w:r>
    </w:p>
    <w:p w14:paraId="5C937463" w14:textId="77777777" w:rsidR="00A311F3" w:rsidRDefault="00A311F3" w:rsidP="00A311F3">
      <w:pPr>
        <w:pStyle w:val="SpecSN"/>
      </w:pPr>
      <w:r>
        <w:rPr>
          <w:u w:val="single"/>
        </w:rPr>
        <w:t>SAPLING</w:t>
      </w:r>
      <w:r w:rsidRPr="00837978">
        <w:rPr>
          <w:u w:val="single"/>
        </w:rPr>
        <w:t xml:space="preserve"> GUIDE NOTE</w:t>
      </w:r>
      <w:r>
        <w:t>: Use the following paragraph only if system is being installed as part of a renovation in an existing building.</w:t>
      </w:r>
    </w:p>
    <w:p w14:paraId="1FE4D036" w14:textId="77777777" w:rsidR="00A311F3" w:rsidRDefault="00A311F3" w:rsidP="005D2BE3">
      <w:pPr>
        <w:pStyle w:val="SpecP1"/>
      </w:pPr>
      <w:r>
        <w:t>B.</w:t>
      </w:r>
      <w:r>
        <w:tab/>
        <w:t>Ensure system can work in conjunction with existing wiring.</w:t>
      </w:r>
    </w:p>
    <w:p w14:paraId="281474B8" w14:textId="77777777" w:rsidR="008823A0" w:rsidRDefault="008823A0" w:rsidP="005D2BE3">
      <w:pPr>
        <w:pStyle w:val="SpecP1"/>
      </w:pPr>
    </w:p>
    <w:p w14:paraId="33CE8D2A" w14:textId="77777777" w:rsidR="008823A0" w:rsidRDefault="008823A0" w:rsidP="005D2BE3">
      <w:pPr>
        <w:pStyle w:val="SpecP1"/>
      </w:pPr>
      <w:r>
        <w:t>C.</w:t>
      </w:r>
      <w:r>
        <w:tab/>
        <w:t>Ensure system synchronizes all clocks and devices to each other.</w:t>
      </w:r>
    </w:p>
    <w:p w14:paraId="160A4154" w14:textId="77777777" w:rsidR="000C0A92" w:rsidRDefault="000C0A92" w:rsidP="005D2BE3">
      <w:pPr>
        <w:pStyle w:val="SpecP1"/>
      </w:pPr>
    </w:p>
    <w:p w14:paraId="2278E86B" w14:textId="77777777" w:rsidR="000C0A92" w:rsidRDefault="000C0A92" w:rsidP="005D2BE3">
      <w:pPr>
        <w:pStyle w:val="SpecP1"/>
      </w:pPr>
      <w:r>
        <w:t>D.</w:t>
      </w:r>
      <w:r>
        <w:tab/>
        <w:t>Ensure system does not require FCC licensing.</w:t>
      </w:r>
    </w:p>
    <w:p w14:paraId="13790D7E" w14:textId="77777777" w:rsidR="0040020E" w:rsidRDefault="0040020E" w:rsidP="005D2BE3">
      <w:pPr>
        <w:pStyle w:val="SpecP1"/>
      </w:pPr>
    </w:p>
    <w:p w14:paraId="26074C3A" w14:textId="77777777" w:rsidR="0040020E" w:rsidRDefault="0040020E" w:rsidP="005D2BE3">
      <w:pPr>
        <w:pStyle w:val="SpecP1"/>
      </w:pPr>
      <w:r>
        <w:t>E.</w:t>
      </w:r>
      <w:r>
        <w:tab/>
        <w:t>Ensure system uses frequency-hopping technology.</w:t>
      </w:r>
    </w:p>
    <w:p w14:paraId="0104226B" w14:textId="77777777" w:rsidR="00A311F3" w:rsidRDefault="00A311F3" w:rsidP="005D2BE3">
      <w:pPr>
        <w:pStyle w:val="SpecP1"/>
      </w:pPr>
    </w:p>
    <w:p w14:paraId="16A91214" w14:textId="10A15D4E" w:rsidR="007F3A92" w:rsidRDefault="0040020E" w:rsidP="000C0A92">
      <w:pPr>
        <w:pStyle w:val="SpecP1"/>
      </w:pPr>
      <w:r>
        <w:t>F</w:t>
      </w:r>
      <w:r w:rsidR="00A311F3">
        <w:t xml:space="preserve">. </w:t>
      </w:r>
      <w:r w:rsidR="00A311F3">
        <w:tab/>
      </w:r>
      <w:r w:rsidR="007F3A92">
        <w:t xml:space="preserve">Ensure system is capable of correcting clocks immediately upon receipt of </w:t>
      </w:r>
      <w:r w:rsidR="000C0A92">
        <w:t xml:space="preserve">wireless </w:t>
      </w:r>
      <w:r w:rsidR="007F3A92">
        <w:t>signal.</w:t>
      </w:r>
    </w:p>
    <w:p w14:paraId="6F274D60" w14:textId="77777777" w:rsidR="007F3A92" w:rsidRDefault="007F3A92" w:rsidP="00D82A07">
      <w:pPr>
        <w:pStyle w:val="SpecP2"/>
      </w:pPr>
      <w:r>
        <w:t>1.</w:t>
      </w:r>
      <w:r>
        <w:tab/>
        <w:t xml:space="preserve">Analog and digital clocks automatically correct themselves on receipt of </w:t>
      </w:r>
      <w:r w:rsidR="000C0A92">
        <w:t xml:space="preserve">wireless </w:t>
      </w:r>
      <w:r>
        <w:t>signal.</w:t>
      </w:r>
    </w:p>
    <w:p w14:paraId="51D0457C" w14:textId="77777777" w:rsidR="007F3A92" w:rsidRDefault="007F3A92" w:rsidP="004518E1">
      <w:pPr>
        <w:pStyle w:val="SpecP2"/>
        <w:ind w:left="2160" w:hanging="720"/>
      </w:pPr>
      <w:r>
        <w:t xml:space="preserve">2. </w:t>
      </w:r>
      <w:r>
        <w:tab/>
        <w:t>Include built-in closed-loop system in analog clocks capable of allowing clocks to detect position of hands and bring clocks to correct time even if clocks are manually altered.</w:t>
      </w:r>
    </w:p>
    <w:p w14:paraId="3E0693F8" w14:textId="77777777" w:rsidR="007F3A92" w:rsidRDefault="007F3A92" w:rsidP="004518E1">
      <w:pPr>
        <w:pStyle w:val="SpecP2"/>
        <w:ind w:left="2160" w:hanging="720"/>
      </w:pPr>
      <w:r>
        <w:t>3.</w:t>
      </w:r>
      <w:r>
        <w:tab/>
        <w:t xml:space="preserve">Ensure analog clocks have diagnostic function capable of allowing user to view how long since clock received </w:t>
      </w:r>
      <w:r w:rsidR="000C0A92">
        <w:t xml:space="preserve">wireless </w:t>
      </w:r>
      <w:r>
        <w:t>signal.</w:t>
      </w:r>
    </w:p>
    <w:p w14:paraId="1D67567B" w14:textId="77777777" w:rsidR="007F3A92" w:rsidRDefault="007F3A92" w:rsidP="00D82A07">
      <w:pPr>
        <w:pStyle w:val="SpecP2"/>
      </w:pPr>
      <w:r>
        <w:t>4.</w:t>
      </w:r>
      <w:r>
        <w:tab/>
        <w:t>Ensure analog clocks are capable of functional tests of electronics and gears.</w:t>
      </w:r>
    </w:p>
    <w:p w14:paraId="206D67CE" w14:textId="77777777" w:rsidR="005F7CB2" w:rsidRDefault="005F7CB2" w:rsidP="005F7CB2">
      <w:pPr>
        <w:pStyle w:val="SpecP1"/>
        <w:rPr>
          <w:lang w:eastAsia="en-US"/>
        </w:rPr>
      </w:pPr>
    </w:p>
    <w:p w14:paraId="20340961" w14:textId="19853A87" w:rsidR="005F7CB2" w:rsidRDefault="0040020E" w:rsidP="005F7CB2">
      <w:pPr>
        <w:pStyle w:val="SpecP1"/>
        <w:rPr>
          <w:lang w:eastAsia="en-US"/>
        </w:rPr>
      </w:pPr>
      <w:r>
        <w:rPr>
          <w:lang w:eastAsia="en-US"/>
        </w:rPr>
        <w:t>G</w:t>
      </w:r>
      <w:r w:rsidR="005F7CB2">
        <w:rPr>
          <w:lang w:eastAsia="en-US"/>
        </w:rPr>
        <w:t>.</w:t>
      </w:r>
      <w:r w:rsidR="005F7CB2">
        <w:rPr>
          <w:lang w:eastAsia="en-US"/>
        </w:rPr>
        <w:tab/>
      </w:r>
      <w:r w:rsidR="005F7CB2" w:rsidRPr="005F7CB2">
        <w:rPr>
          <w:lang w:eastAsia="en-US"/>
        </w:rPr>
        <w:t>Ensure each individual product is bench tested at manufacturer</w:t>
      </w:r>
      <w:r w:rsidR="005F7CB2">
        <w:rPr>
          <w:lang w:eastAsia="en-US"/>
        </w:rPr>
        <w:t>’s facility.</w:t>
      </w:r>
    </w:p>
    <w:p w14:paraId="075882EB" w14:textId="77777777" w:rsidR="005F7CB2" w:rsidRDefault="005F7CB2" w:rsidP="00D82A07">
      <w:pPr>
        <w:pStyle w:val="SpecP2"/>
      </w:pPr>
      <w:r>
        <w:t>1.</w:t>
      </w:r>
      <w:r>
        <w:tab/>
      </w:r>
      <w:r w:rsidRPr="005F7CB2">
        <w:t>Random testing is unacceptable.</w:t>
      </w:r>
    </w:p>
    <w:p w14:paraId="69A31915" w14:textId="77777777" w:rsidR="005F7CB2" w:rsidRDefault="005F7CB2" w:rsidP="005F7CB2">
      <w:pPr>
        <w:pStyle w:val="SpecP1"/>
        <w:rPr>
          <w:lang w:eastAsia="en-US"/>
        </w:rPr>
      </w:pPr>
    </w:p>
    <w:p w14:paraId="31061ECF" w14:textId="27230192" w:rsidR="0040020E" w:rsidRPr="005F7CB2" w:rsidRDefault="0040020E" w:rsidP="0040020E">
      <w:pPr>
        <w:pStyle w:val="SpecP1"/>
        <w:rPr>
          <w:lang w:eastAsia="en-US"/>
        </w:rPr>
      </w:pPr>
      <w:r>
        <w:rPr>
          <w:lang w:eastAsia="en-US"/>
        </w:rPr>
        <w:t>H</w:t>
      </w:r>
      <w:r w:rsidR="005F7CB2">
        <w:rPr>
          <w:lang w:eastAsia="en-US"/>
        </w:rPr>
        <w:t>.</w:t>
      </w:r>
      <w:r w:rsidR="005F7CB2">
        <w:rPr>
          <w:lang w:eastAsia="en-US"/>
        </w:rPr>
        <w:tab/>
      </w:r>
      <w:r w:rsidR="005F7CB2" w:rsidRPr="005F7CB2">
        <w:rPr>
          <w:lang w:eastAsia="en-US"/>
        </w:rPr>
        <w:t>Ensure each product is designed, assembled and tested in the United States of America.</w:t>
      </w:r>
    </w:p>
    <w:p w14:paraId="52D8BF6B" w14:textId="77777777" w:rsidR="00996097" w:rsidRPr="00996097" w:rsidRDefault="00996097" w:rsidP="00996097">
      <w:pPr>
        <w:pStyle w:val="SpecP1"/>
        <w:rPr>
          <w:lang w:eastAsia="en-US"/>
        </w:rPr>
      </w:pPr>
    </w:p>
    <w:p w14:paraId="60344C01" w14:textId="04FFFE2E" w:rsidR="00AC4FD5" w:rsidRPr="00AC4FD5" w:rsidRDefault="0040020E" w:rsidP="00AC4FD5">
      <w:pPr>
        <w:pStyle w:val="SpecP1"/>
        <w:rPr>
          <w:lang w:eastAsia="en-US"/>
        </w:rPr>
      </w:pPr>
      <w:r>
        <w:rPr>
          <w:lang w:eastAsia="en-US"/>
        </w:rPr>
        <w:t>I</w:t>
      </w:r>
      <w:r w:rsidR="00AC4FD5">
        <w:rPr>
          <w:lang w:eastAsia="en-US"/>
        </w:rPr>
        <w:t>.</w:t>
      </w:r>
      <w:r w:rsidR="00AC4FD5">
        <w:rPr>
          <w:lang w:eastAsia="en-US"/>
        </w:rPr>
        <w:tab/>
        <w:t xml:space="preserve">Basis of Design: Sapling Inc., </w:t>
      </w:r>
      <w:r w:rsidR="00F5140D">
        <w:rPr>
          <w:lang w:eastAsia="en-US"/>
        </w:rPr>
        <w:t>Wireless</w:t>
      </w:r>
      <w:r w:rsidR="00AC4FD5" w:rsidRPr="00AC4FD5">
        <w:rPr>
          <w:lang w:eastAsia="en-US"/>
        </w:rPr>
        <w:t xml:space="preserve"> Clock System</w:t>
      </w:r>
      <w:r w:rsidR="00AC4FD5">
        <w:rPr>
          <w:lang w:eastAsia="en-US"/>
        </w:rPr>
        <w:t>.</w:t>
      </w:r>
    </w:p>
    <w:p w14:paraId="51549DED" w14:textId="77777777" w:rsidR="00C839E9" w:rsidRPr="00C839E9" w:rsidRDefault="00C839E9" w:rsidP="005D2BE3">
      <w:pPr>
        <w:pStyle w:val="SpecP1"/>
        <w:rPr>
          <w:lang w:eastAsia="en-US"/>
        </w:rPr>
      </w:pPr>
    </w:p>
    <w:p w14:paraId="363B6597" w14:textId="77777777" w:rsidR="00893572" w:rsidRPr="008E7037" w:rsidRDefault="00FE7984" w:rsidP="00A113C1">
      <w:pPr>
        <w:pStyle w:val="SpecArticle"/>
      </w:pPr>
      <w:r w:rsidRPr="008E7037">
        <w:t>2.0</w:t>
      </w:r>
      <w:r w:rsidR="00667775">
        <w:t>3</w:t>
      </w:r>
      <w:r w:rsidR="00FF4855" w:rsidRPr="008E7037">
        <w:tab/>
      </w:r>
      <w:r w:rsidR="008E13FE" w:rsidRPr="008E7037">
        <w:t>MA</w:t>
      </w:r>
      <w:r w:rsidR="00204555">
        <w:t>ster clock</w:t>
      </w:r>
    </w:p>
    <w:p w14:paraId="1FB51931" w14:textId="77777777" w:rsidR="00955061" w:rsidRDefault="00955061" w:rsidP="005D2BE3">
      <w:pPr>
        <w:pStyle w:val="SpecP1"/>
      </w:pPr>
    </w:p>
    <w:p w14:paraId="01941D49" w14:textId="77777777" w:rsidR="002B6DCE" w:rsidRDefault="00531352" w:rsidP="005D2BE3">
      <w:pPr>
        <w:pStyle w:val="SpecP1"/>
      </w:pPr>
      <w:r>
        <w:t>A.</w:t>
      </w:r>
      <w:r w:rsidR="00503941">
        <w:tab/>
      </w:r>
      <w:r w:rsidR="0088442E">
        <w:t xml:space="preserve">Master Clock Type 1: </w:t>
      </w:r>
      <w:r w:rsidR="0049072C">
        <w:t xml:space="preserve">To UL and </w:t>
      </w:r>
      <w:proofErr w:type="spellStart"/>
      <w:r w:rsidR="0049072C">
        <w:t>cUL</w:t>
      </w:r>
      <w:proofErr w:type="spellEnd"/>
      <w:r w:rsidR="0049072C">
        <w:t xml:space="preserve"> </w:t>
      </w:r>
      <w:r w:rsidR="00792FC3">
        <w:t>863</w:t>
      </w:r>
      <w:r w:rsidR="00A367CD">
        <w:t>.</w:t>
      </w:r>
      <w:r w:rsidR="0049072C">
        <w:t xml:space="preserve"> </w:t>
      </w:r>
    </w:p>
    <w:p w14:paraId="2A341AA4" w14:textId="77777777" w:rsidR="007F3A92" w:rsidRDefault="0088442E" w:rsidP="00D82A07">
      <w:pPr>
        <w:pStyle w:val="SpecP2"/>
      </w:pPr>
      <w:r>
        <w:t>1</w:t>
      </w:r>
      <w:r w:rsidR="007F3A92">
        <w:t>.</w:t>
      </w:r>
      <w:r w:rsidR="007F3A92">
        <w:tab/>
        <w:t xml:space="preserve">Ensure master clock includes 10 pre-programmed </w:t>
      </w:r>
      <w:r w:rsidR="00103D61" w:rsidRPr="00103D61">
        <w:t>(S</w:t>
      </w:r>
      <w:proofErr w:type="gramStart"/>
      <w:r w:rsidR="00103D61" w:rsidRPr="00103D61">
        <w:t>)NTP</w:t>
      </w:r>
      <w:proofErr w:type="gramEnd"/>
      <w:r w:rsidR="00E07ED8">
        <w:t xml:space="preserve"> </w:t>
      </w:r>
      <w:r w:rsidR="007F3A92">
        <w:t>backup addresses.</w:t>
      </w:r>
    </w:p>
    <w:p w14:paraId="2BEEC3FF" w14:textId="77777777" w:rsidR="005F7CB2" w:rsidRPr="005F7CB2" w:rsidRDefault="005F7CB2" w:rsidP="00D82A07">
      <w:pPr>
        <w:pStyle w:val="SpecP2"/>
      </w:pPr>
      <w:r>
        <w:t>2.</w:t>
      </w:r>
      <w:r>
        <w:tab/>
      </w:r>
      <w:r w:rsidRPr="005F7CB2">
        <w:t>Ensure master clock is capable of receiving (S</w:t>
      </w:r>
      <w:proofErr w:type="gramStart"/>
      <w:r w:rsidRPr="005F7CB2">
        <w:t>)NTP</w:t>
      </w:r>
      <w:proofErr w:type="gramEnd"/>
      <w:r w:rsidRPr="005F7CB2">
        <w:t xml:space="preserve"> time signal via Ethernet.</w:t>
      </w:r>
    </w:p>
    <w:p w14:paraId="01E1D862" w14:textId="77777777" w:rsidR="00E07ED8" w:rsidRDefault="00E07ED8" w:rsidP="00E07ED8">
      <w:pPr>
        <w:pStyle w:val="SpecP2"/>
      </w:pPr>
      <w:r>
        <w:lastRenderedPageBreak/>
        <w:t>3.</w:t>
      </w:r>
      <w:r>
        <w:tab/>
        <w:t>Ensure master clock is capable of receiving digital signals through RS485 connection.</w:t>
      </w:r>
    </w:p>
    <w:p w14:paraId="5036CF0D" w14:textId="77777777" w:rsidR="0040020E" w:rsidRDefault="0040020E" w:rsidP="004518E1">
      <w:pPr>
        <w:pStyle w:val="SpecP1"/>
      </w:pPr>
      <w:r>
        <w:tab/>
        <w:t>4.</w:t>
      </w:r>
      <w:r>
        <w:tab/>
        <w:t>Ensure master clock is capable of correcting secondary clocks for Daylight Saving Time</w:t>
      </w:r>
    </w:p>
    <w:p w14:paraId="61B204B2" w14:textId="77777777" w:rsidR="0040020E" w:rsidRPr="0040020E" w:rsidRDefault="0040020E" w:rsidP="004518E1">
      <w:pPr>
        <w:pStyle w:val="SpecP1"/>
        <w:ind w:left="2160" w:hanging="720"/>
      </w:pPr>
      <w:r>
        <w:t>5.</w:t>
      </w:r>
      <w:r>
        <w:tab/>
        <w:t>Ensure master clock is capable of customizing Daylight Saving Time, in the event of international use or a change in government regulations.</w:t>
      </w:r>
    </w:p>
    <w:p w14:paraId="056B0718" w14:textId="1542C1DD" w:rsidR="00E07ED8" w:rsidRPr="0022532C" w:rsidRDefault="00E07ED8" w:rsidP="00E07ED8">
      <w:pPr>
        <w:pStyle w:val="SpecP1"/>
      </w:pPr>
      <w:r>
        <w:tab/>
      </w:r>
      <w:r w:rsidR="0040020E">
        <w:t>6</w:t>
      </w:r>
      <w:r>
        <w:t>.</w:t>
      </w:r>
      <w:r>
        <w:tab/>
        <w:t>Ensure master clock is capable of outputting RS485 signals.</w:t>
      </w:r>
    </w:p>
    <w:p w14:paraId="75FBE2CE" w14:textId="3D1401A5" w:rsidR="00E07ED8" w:rsidRDefault="0040020E" w:rsidP="00E07ED8">
      <w:pPr>
        <w:pStyle w:val="SpecP2"/>
      </w:pPr>
      <w:r>
        <w:t>7</w:t>
      </w:r>
      <w:r w:rsidR="00E07ED8">
        <w:t>.</w:t>
      </w:r>
      <w:r w:rsidR="00E07ED8">
        <w:tab/>
      </w:r>
      <w:r w:rsidR="00E07ED8" w:rsidRPr="004D1CA5">
        <w:t>Ensure master clock has two clock circuits capable of outputting signals including:</w:t>
      </w:r>
    </w:p>
    <w:p w14:paraId="5B38F6CA" w14:textId="77777777" w:rsidR="0040020E" w:rsidRDefault="0040020E" w:rsidP="004518E1">
      <w:pPr>
        <w:pStyle w:val="SpecP1"/>
      </w:pPr>
      <w:r>
        <w:tab/>
      </w:r>
      <w:r>
        <w:tab/>
      </w:r>
      <w:proofErr w:type="gramStart"/>
      <w:r>
        <w:t>a</w:t>
      </w:r>
      <w:proofErr w:type="gramEnd"/>
      <w:r>
        <w:t>.</w:t>
      </w:r>
      <w:r>
        <w:tab/>
        <w:t>59 minute correction;</w:t>
      </w:r>
    </w:p>
    <w:p w14:paraId="33608A43" w14:textId="77777777" w:rsidR="0040020E" w:rsidRDefault="0040020E" w:rsidP="004518E1">
      <w:pPr>
        <w:pStyle w:val="SpecP1"/>
      </w:pPr>
      <w:r>
        <w:tab/>
      </w:r>
      <w:r>
        <w:tab/>
      </w:r>
      <w:proofErr w:type="gramStart"/>
      <w:r>
        <w:t>b</w:t>
      </w:r>
      <w:proofErr w:type="gramEnd"/>
      <w:r>
        <w:t>.</w:t>
      </w:r>
      <w:r>
        <w:tab/>
        <w:t>58 minute correction;</w:t>
      </w:r>
    </w:p>
    <w:p w14:paraId="19A4EEE1" w14:textId="77777777" w:rsidR="0040020E" w:rsidRDefault="0040020E" w:rsidP="004518E1">
      <w:pPr>
        <w:pStyle w:val="SpecP1"/>
      </w:pPr>
      <w:r>
        <w:tab/>
      </w:r>
      <w:r>
        <w:tab/>
        <w:t>c.</w:t>
      </w:r>
      <w:r>
        <w:tab/>
        <w:t xml:space="preserve">National Time or </w:t>
      </w:r>
      <w:proofErr w:type="spellStart"/>
      <w:r>
        <w:t>Rauland</w:t>
      </w:r>
      <w:proofErr w:type="spellEnd"/>
      <w:r>
        <w:t xml:space="preserve"> correction;</w:t>
      </w:r>
    </w:p>
    <w:p w14:paraId="676CEC9A" w14:textId="77777777" w:rsidR="0040020E" w:rsidRDefault="0040020E" w:rsidP="004518E1">
      <w:pPr>
        <w:pStyle w:val="SpecP1"/>
      </w:pPr>
      <w:r>
        <w:tab/>
      </w:r>
      <w:r>
        <w:tab/>
        <w:t>d.</w:t>
      </w:r>
      <w:r>
        <w:tab/>
        <w:t>Once a day pulse;</w:t>
      </w:r>
    </w:p>
    <w:p w14:paraId="58BDB8FE" w14:textId="77777777" w:rsidR="0040020E" w:rsidRDefault="0040020E" w:rsidP="004518E1">
      <w:pPr>
        <w:pStyle w:val="SpecP1"/>
      </w:pPr>
      <w:r>
        <w:tab/>
      </w:r>
      <w:r>
        <w:tab/>
        <w:t>e.</w:t>
      </w:r>
      <w:r>
        <w:tab/>
      </w:r>
      <w:proofErr w:type="spellStart"/>
      <w:r>
        <w:t>Rauland</w:t>
      </w:r>
      <w:proofErr w:type="spellEnd"/>
      <w:r>
        <w:t xml:space="preserve"> digital correction.</w:t>
      </w:r>
    </w:p>
    <w:p w14:paraId="016EDB71" w14:textId="77777777" w:rsidR="0040020E" w:rsidRDefault="0040020E" w:rsidP="004518E1">
      <w:pPr>
        <w:pStyle w:val="SpecP2"/>
        <w:ind w:left="2160" w:hanging="720"/>
      </w:pPr>
      <w:r>
        <w:t>8.</w:t>
      </w:r>
      <w:r>
        <w:tab/>
        <w:t>Communications Interface: Ensure master clock system is capable of being programmed remotely through online interface accessible through LAN and compatible with Microsoft Internet Explorer and Mozilla Firefox web browsers.</w:t>
      </w:r>
    </w:p>
    <w:p w14:paraId="78A47CD0" w14:textId="6B092AAE" w:rsidR="00A82AC6" w:rsidRDefault="00A82AC6" w:rsidP="004518E1">
      <w:pPr>
        <w:pStyle w:val="SpecP1"/>
      </w:pPr>
      <w:r>
        <w:tab/>
      </w:r>
      <w:r>
        <w:tab/>
        <w:t>a.</w:t>
      </w:r>
      <w:r>
        <w:tab/>
        <w:t>Ensure interface includes functions as follows:</w:t>
      </w:r>
    </w:p>
    <w:p w14:paraId="4E248B84" w14:textId="4715153F" w:rsidR="00A82AC6" w:rsidRDefault="00A82AC6" w:rsidP="004518E1">
      <w:pPr>
        <w:pStyle w:val="SpecP1"/>
      </w:pPr>
      <w:r>
        <w:tab/>
      </w:r>
      <w:r>
        <w:tab/>
      </w:r>
      <w:r>
        <w:tab/>
        <w:t>1)</w:t>
      </w:r>
      <w:r>
        <w:tab/>
      </w:r>
      <w:r w:rsidR="006E2A77">
        <w:t>Allow users to schedule bells and other events;</w:t>
      </w:r>
    </w:p>
    <w:p w14:paraId="2F03FD31" w14:textId="4A9FC383" w:rsidR="006E2A77" w:rsidRDefault="006E2A77" w:rsidP="004518E1">
      <w:pPr>
        <w:pStyle w:val="SpecP1"/>
      </w:pPr>
      <w:r>
        <w:tab/>
      </w:r>
      <w:r>
        <w:tab/>
      </w:r>
      <w:r>
        <w:tab/>
        <w:t>2)</w:t>
      </w:r>
      <w:r>
        <w:tab/>
        <w:t>Display features;</w:t>
      </w:r>
    </w:p>
    <w:p w14:paraId="0EDCE091" w14:textId="4F8A7805" w:rsidR="006E2A77" w:rsidRDefault="006E2A77" w:rsidP="004518E1">
      <w:pPr>
        <w:pStyle w:val="SpecP1"/>
      </w:pPr>
      <w:r>
        <w:tab/>
      </w:r>
      <w:r>
        <w:tab/>
      </w:r>
      <w:r>
        <w:tab/>
        <w:t>3)</w:t>
      </w:r>
      <w:r>
        <w:tab/>
        <w:t>Show IP settings;</w:t>
      </w:r>
    </w:p>
    <w:p w14:paraId="6E1C5234" w14:textId="2BE8B703" w:rsidR="006E2A77" w:rsidRDefault="006E2A77" w:rsidP="004518E1">
      <w:pPr>
        <w:pStyle w:val="SpecP1"/>
      </w:pPr>
      <w:r>
        <w:tab/>
      </w:r>
      <w:r>
        <w:tab/>
      </w:r>
      <w:r>
        <w:tab/>
        <w:t>4)</w:t>
      </w:r>
      <w:r>
        <w:tab/>
        <w:t>Show other master clock settings;</w:t>
      </w:r>
    </w:p>
    <w:p w14:paraId="0E2B3DA6" w14:textId="38FA9453" w:rsidR="006E2A77" w:rsidRDefault="006E2A77" w:rsidP="004518E1">
      <w:pPr>
        <w:pStyle w:val="SpecP1"/>
      </w:pPr>
      <w:r>
        <w:tab/>
      </w:r>
      <w:r>
        <w:tab/>
      </w:r>
      <w:r>
        <w:tab/>
        <w:t>5)</w:t>
      </w:r>
      <w:r>
        <w:tab/>
        <w:t>Set time and date;</w:t>
      </w:r>
    </w:p>
    <w:p w14:paraId="19C1C04A" w14:textId="5BEA1E91" w:rsidR="006E2A77" w:rsidRDefault="006E2A77" w:rsidP="004518E1">
      <w:pPr>
        <w:pStyle w:val="SpecP1"/>
      </w:pPr>
      <w:r>
        <w:tab/>
      </w:r>
      <w:r>
        <w:tab/>
      </w:r>
      <w:r>
        <w:tab/>
        <w:t>6)</w:t>
      </w:r>
      <w:r>
        <w:tab/>
        <w:t>Download or upload master clock settings;</w:t>
      </w:r>
    </w:p>
    <w:p w14:paraId="00190BE6" w14:textId="3FA37A5E" w:rsidR="006E2A77" w:rsidRPr="00A82AC6" w:rsidRDefault="006E2A77" w:rsidP="004518E1">
      <w:pPr>
        <w:pStyle w:val="SpecP1"/>
      </w:pPr>
      <w:r>
        <w:tab/>
      </w:r>
      <w:r>
        <w:tab/>
      </w:r>
      <w:r>
        <w:tab/>
        <w:t>7)</w:t>
      </w:r>
      <w:r>
        <w:tab/>
        <w:t>Configure e-mail alerts for various instances.</w:t>
      </w:r>
    </w:p>
    <w:p w14:paraId="28100A35" w14:textId="52219D9D" w:rsidR="0040020E" w:rsidRDefault="0040020E" w:rsidP="005E6623">
      <w:pPr>
        <w:pStyle w:val="SpecP3"/>
      </w:pPr>
      <w:r>
        <w:t>a.</w:t>
      </w:r>
      <w:r>
        <w:tab/>
        <w:t>Sync-wire 59 minute correction;</w:t>
      </w:r>
    </w:p>
    <w:p w14:paraId="0A645A84" w14:textId="77777777" w:rsidR="0040020E" w:rsidRDefault="0040020E" w:rsidP="005E6623">
      <w:pPr>
        <w:pStyle w:val="SpecP3"/>
      </w:pPr>
      <w:r>
        <w:t>b.</w:t>
      </w:r>
      <w:r>
        <w:tab/>
        <w:t>Sync-wire 58 minute correction;</w:t>
      </w:r>
    </w:p>
    <w:p w14:paraId="46F12377" w14:textId="77777777" w:rsidR="0040020E" w:rsidRDefault="0040020E" w:rsidP="005E6623">
      <w:pPr>
        <w:pStyle w:val="SpecP3"/>
      </w:pPr>
      <w:r>
        <w:t>c.</w:t>
      </w:r>
      <w:r>
        <w:tab/>
        <w:t>Sync-wire National Time/Rauland.</w:t>
      </w:r>
    </w:p>
    <w:p w14:paraId="2BEA57D6" w14:textId="77777777" w:rsidR="00A367CD" w:rsidRDefault="0040020E" w:rsidP="004518E1">
      <w:pPr>
        <w:pStyle w:val="SpecP2"/>
        <w:ind w:left="2160" w:hanging="720"/>
      </w:pPr>
      <w:r>
        <w:t>9</w:t>
      </w:r>
      <w:r w:rsidR="00A367CD">
        <w:t>.</w:t>
      </w:r>
      <w:r w:rsidR="00A367CD">
        <w:tab/>
        <w:t xml:space="preserve">Display: Two row, 20 character LED and backlit </w:t>
      </w:r>
      <w:r>
        <w:t xml:space="preserve">LED </w:t>
      </w:r>
      <w:r w:rsidR="00A367CD">
        <w:t>display</w:t>
      </w:r>
      <w:r w:rsidR="005F7CB2" w:rsidRPr="005F7CB2">
        <w:rPr>
          <w:rFonts w:cs="Courier New"/>
          <w:snapToGrid/>
          <w:lang w:eastAsia="en-CA"/>
        </w:rPr>
        <w:t xml:space="preserve"> </w:t>
      </w:r>
      <w:r w:rsidR="005F7CB2" w:rsidRPr="005F7CB2">
        <w:t>and 2</w:t>
      </w:r>
      <w:r w:rsidR="002B23AE">
        <w:t xml:space="preserve"> </w:t>
      </w:r>
      <w:r w:rsidR="005F7CB2" w:rsidRPr="005F7CB2">
        <w:t>x</w:t>
      </w:r>
      <w:r w:rsidR="002B23AE">
        <w:t xml:space="preserve"> </w:t>
      </w:r>
      <w:r w:rsidR="005F7CB2" w:rsidRPr="005F7CB2">
        <w:t xml:space="preserve">8 </w:t>
      </w:r>
      <w:r w:rsidR="002B23AE">
        <w:t xml:space="preserve">inch </w:t>
      </w:r>
      <w:r w:rsidR="005F7CB2" w:rsidRPr="005F7CB2">
        <w:t>rubber keypad for operator programming</w:t>
      </w:r>
      <w:r w:rsidR="00A367CD">
        <w:t>.</w:t>
      </w:r>
    </w:p>
    <w:p w14:paraId="58386AC8" w14:textId="77777777" w:rsidR="00491F20" w:rsidRDefault="00491F20" w:rsidP="00491F20">
      <w:pPr>
        <w:pStyle w:val="SpecSN"/>
      </w:pPr>
      <w:r w:rsidRPr="0014667D">
        <w:rPr>
          <w:u w:val="single"/>
        </w:rPr>
        <w:t>SAPLING GUIDE NOTE</w:t>
      </w:r>
      <w:r w:rsidRPr="0014667D">
        <w:t xml:space="preserve">: </w:t>
      </w:r>
      <w:r>
        <w:t>Include the following paragraph if optional relays are required. Identify the number optional relays required.  Number of relays is dependent on the number of systems or system events scheduled for the facility.</w:t>
      </w:r>
    </w:p>
    <w:p w14:paraId="076563C9" w14:textId="6EA87808" w:rsidR="00491F20" w:rsidRDefault="0040020E" w:rsidP="004518E1">
      <w:pPr>
        <w:pStyle w:val="SpecP2"/>
        <w:ind w:left="2160" w:hanging="720"/>
      </w:pPr>
      <w:r>
        <w:t>10</w:t>
      </w:r>
      <w:r w:rsidR="00491F20">
        <w:t>.</w:t>
      </w:r>
      <w:r w:rsidR="00491F20">
        <w:tab/>
        <w:t>Optional relays: Include [______] relays to ensure master clock is capable of utilizing [4] [8] zones that can be used for scheduling facility systems as follows:</w:t>
      </w:r>
    </w:p>
    <w:p w14:paraId="57B1C36D" w14:textId="77777777" w:rsidR="00491F20" w:rsidRDefault="00491F20" w:rsidP="00491F20">
      <w:pPr>
        <w:pStyle w:val="SpecSN"/>
      </w:pPr>
      <w:r w:rsidRPr="0014667D">
        <w:rPr>
          <w:u w:val="single"/>
        </w:rPr>
        <w:t>SAPLING GUIDE NOTE</w:t>
      </w:r>
      <w:r>
        <w:t>: Identify systems which require event scheduling.</w:t>
      </w:r>
    </w:p>
    <w:p w14:paraId="5181C4EE" w14:textId="364BAC60" w:rsidR="00C8776C" w:rsidRPr="00E13DD5" w:rsidRDefault="00C8776C" w:rsidP="004518E1">
      <w:pPr>
        <w:pStyle w:val="Other"/>
      </w:pPr>
      <w:r w:rsidRPr="004518E1">
        <w:rPr>
          <w:b w:val="0"/>
          <w:i w:val="0"/>
        </w:rPr>
        <w:tab/>
      </w:r>
      <w:r w:rsidRPr="004518E1">
        <w:rPr>
          <w:b w:val="0"/>
          <w:i w:val="0"/>
        </w:rPr>
        <w:tab/>
      </w:r>
      <w:r w:rsidRPr="004518E1">
        <w:rPr>
          <w:b w:val="0"/>
          <w:i w:val="0"/>
        </w:rPr>
        <w:tab/>
      </w:r>
      <w:r>
        <w:rPr>
          <w:rFonts w:ascii="Times New Roman" w:hAnsi="Times New Roman" w:cs="Times New Roman"/>
          <w:b w:val="0"/>
          <w:i w:val="0"/>
        </w:rPr>
        <w:t>a.</w:t>
      </w:r>
      <w:r>
        <w:rPr>
          <w:rFonts w:ascii="Times New Roman" w:hAnsi="Times New Roman" w:cs="Times New Roman"/>
          <w:b w:val="0"/>
          <w:i w:val="0"/>
        </w:rPr>
        <w:tab/>
        <w:t>Bells;</w:t>
      </w:r>
      <w:r>
        <w:rPr>
          <w:rFonts w:ascii="Times New Roman" w:hAnsi="Times New Roman" w:cs="Times New Roman"/>
          <w:b w:val="0"/>
          <w:i w:val="0"/>
        </w:rPr>
        <w:br/>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t>b.</w:t>
      </w:r>
      <w:r>
        <w:rPr>
          <w:rFonts w:ascii="Times New Roman" w:hAnsi="Times New Roman" w:cs="Times New Roman"/>
          <w:b w:val="0"/>
          <w:i w:val="0"/>
        </w:rPr>
        <w:tab/>
        <w:t>Lights;</w:t>
      </w:r>
      <w:r>
        <w:rPr>
          <w:rFonts w:ascii="Times New Roman" w:hAnsi="Times New Roman" w:cs="Times New Roman"/>
          <w:b w:val="0"/>
          <w:i w:val="0"/>
        </w:rPr>
        <w:br/>
      </w:r>
      <w:r>
        <w:rPr>
          <w:rFonts w:ascii="Times New Roman" w:hAnsi="Times New Roman" w:cs="Times New Roman"/>
          <w:b w:val="0"/>
          <w:i w:val="0"/>
        </w:rPr>
        <w:tab/>
      </w:r>
      <w:r>
        <w:rPr>
          <w:rFonts w:ascii="Times New Roman" w:hAnsi="Times New Roman" w:cs="Times New Roman"/>
          <w:b w:val="0"/>
          <w:i w:val="0"/>
        </w:rPr>
        <w:tab/>
      </w:r>
      <w:r>
        <w:rPr>
          <w:rFonts w:ascii="Times New Roman" w:hAnsi="Times New Roman" w:cs="Times New Roman"/>
          <w:b w:val="0"/>
          <w:i w:val="0"/>
        </w:rPr>
        <w:tab/>
        <w:t>c.</w:t>
      </w:r>
      <w:r>
        <w:rPr>
          <w:rFonts w:ascii="Times New Roman" w:hAnsi="Times New Roman" w:cs="Times New Roman"/>
          <w:b w:val="0"/>
          <w:i w:val="0"/>
        </w:rPr>
        <w:tab/>
        <w:t>[______].</w:t>
      </w:r>
      <w:r>
        <w:rPr>
          <w:rFonts w:ascii="Times New Roman" w:hAnsi="Times New Roman" w:cs="Times New Roman"/>
          <w:b w:val="0"/>
          <w:i w:val="0"/>
        </w:rPr>
        <w:br/>
      </w:r>
    </w:p>
    <w:p w14:paraId="59A30948" w14:textId="77777777" w:rsidR="00491F20" w:rsidDel="0040020E" w:rsidRDefault="00491F20" w:rsidP="005E6623">
      <w:pPr>
        <w:pStyle w:val="SpecP3"/>
        <w:rPr>
          <w:del w:id="1" w:author="Mitch Gobetz" w:date="2013-08-27T12:25:00Z"/>
        </w:rPr>
      </w:pPr>
      <w:del w:id="2" w:author="Mitch Gobetz" w:date="2013-08-27T12:25:00Z">
        <w:r w:rsidDel="0040020E">
          <w:delText>a.</w:delText>
        </w:r>
        <w:r w:rsidDel="0040020E">
          <w:tab/>
          <w:delText>Bells;</w:delText>
        </w:r>
      </w:del>
    </w:p>
    <w:p w14:paraId="5EA80372" w14:textId="77777777" w:rsidR="00491F20" w:rsidDel="0040020E" w:rsidRDefault="00491F20" w:rsidP="005E6623">
      <w:pPr>
        <w:pStyle w:val="SpecP3"/>
        <w:rPr>
          <w:del w:id="3" w:author="Mitch Gobetz" w:date="2013-08-27T12:25:00Z"/>
        </w:rPr>
      </w:pPr>
      <w:del w:id="4" w:author="Mitch Gobetz" w:date="2013-08-27T12:25:00Z">
        <w:r w:rsidDel="0040020E">
          <w:delText>b.</w:delText>
        </w:r>
        <w:r w:rsidDel="0040020E">
          <w:tab/>
          <w:delText>Lights;</w:delText>
        </w:r>
      </w:del>
    </w:p>
    <w:p w14:paraId="6E9902A7" w14:textId="77777777" w:rsidR="00491F20" w:rsidDel="0040020E" w:rsidRDefault="00491F20" w:rsidP="005E6623">
      <w:pPr>
        <w:pStyle w:val="SpecP3"/>
        <w:rPr>
          <w:del w:id="5" w:author="Mitch Gobetz" w:date="2013-08-27T12:25:00Z"/>
        </w:rPr>
      </w:pPr>
      <w:del w:id="6" w:author="Mitch Gobetz" w:date="2013-08-27T12:25:00Z">
        <w:r w:rsidDel="0040020E">
          <w:delText>c.</w:delText>
        </w:r>
        <w:r w:rsidDel="0040020E">
          <w:tab/>
          <w:delText>[______].</w:delText>
        </w:r>
      </w:del>
    </w:p>
    <w:p w14:paraId="7F07C37D" w14:textId="77777777" w:rsidR="0040020E" w:rsidRDefault="005E6623" w:rsidP="005E6623">
      <w:pPr>
        <w:pStyle w:val="SpecP3"/>
      </w:pPr>
      <w:del w:id="7" w:author="Mitch Gobetz" w:date="2013-08-27T12:25:00Z">
        <w:r w:rsidDel="0040020E">
          <w:delText>8</w:delText>
        </w:r>
      </w:del>
      <w:r w:rsidR="0040020E">
        <w:t>a.</w:t>
      </w:r>
      <w:r w:rsidR="0040020E">
        <w:tab/>
        <w:t>Bells;</w:t>
      </w:r>
    </w:p>
    <w:p w14:paraId="67E3984E" w14:textId="77777777" w:rsidR="0040020E" w:rsidRDefault="0040020E" w:rsidP="005E6623">
      <w:pPr>
        <w:pStyle w:val="SpecP3"/>
      </w:pPr>
      <w:r>
        <w:t>b.</w:t>
      </w:r>
      <w:r>
        <w:tab/>
        <w:t>Lights;</w:t>
      </w:r>
    </w:p>
    <w:p w14:paraId="2156D8F5" w14:textId="77777777" w:rsidR="0040020E" w:rsidRDefault="0040020E" w:rsidP="005E6623">
      <w:pPr>
        <w:pStyle w:val="SpecP3"/>
      </w:pPr>
      <w:r>
        <w:t>c.</w:t>
      </w:r>
      <w:r>
        <w:tab/>
        <w:t>[______].</w:t>
      </w:r>
    </w:p>
    <w:p w14:paraId="1BCDE2B5" w14:textId="48950EC6" w:rsidR="00491F20" w:rsidRDefault="0040020E" w:rsidP="004518E1">
      <w:pPr>
        <w:pStyle w:val="SpecP2"/>
        <w:ind w:left="2160" w:hanging="720"/>
      </w:pPr>
      <w:r>
        <w:t>11</w:t>
      </w:r>
      <w:r w:rsidR="00491F20">
        <w:t>.</w:t>
      </w:r>
      <w:r w:rsidR="00491F20">
        <w:tab/>
        <w:t>Allow for programming of master clock through 16 button rubber tactile keypad</w:t>
      </w:r>
      <w:r w:rsidR="00B91F36">
        <w:t xml:space="preserve"> or built-in web interface</w:t>
      </w:r>
      <w:r w:rsidR="00491F20">
        <w:t>.</w:t>
      </w:r>
    </w:p>
    <w:p w14:paraId="19649FAB" w14:textId="39B578FE" w:rsidR="00B91F36" w:rsidRDefault="00B91F36" w:rsidP="004518E1">
      <w:pPr>
        <w:pStyle w:val="SpecP1"/>
      </w:pPr>
      <w:r>
        <w:rPr>
          <w:lang w:eastAsia="en-US"/>
        </w:rPr>
        <w:tab/>
        <w:t>12</w:t>
      </w:r>
      <w:r>
        <w:t>.</w:t>
      </w:r>
      <w:r>
        <w:tab/>
        <w:t>Ensure master clock can contain up to 800 events.</w:t>
      </w:r>
    </w:p>
    <w:p w14:paraId="041BCDDE" w14:textId="01EF7CB9" w:rsidR="00B91F36" w:rsidRPr="00B91F36" w:rsidRDefault="00B91F36" w:rsidP="004518E1">
      <w:pPr>
        <w:pStyle w:val="SpecP1"/>
      </w:pPr>
      <w:r>
        <w:tab/>
        <w:t>13.</w:t>
      </w:r>
      <w:r>
        <w:tab/>
        <w:t>Ensure master clock can contain up to 255 schedule changes.</w:t>
      </w:r>
    </w:p>
    <w:p w14:paraId="447EF9F8" w14:textId="609A8C68" w:rsidR="00921AC6" w:rsidRDefault="00BC4848" w:rsidP="00BC4848">
      <w:pPr>
        <w:pStyle w:val="SpecSN"/>
      </w:pPr>
      <w:r>
        <w:rPr>
          <w:u w:val="single"/>
        </w:rPr>
        <w:t>SAPLING GUIDE</w:t>
      </w:r>
      <w:r w:rsidRPr="00FB096E">
        <w:rPr>
          <w:u w:val="single"/>
        </w:rPr>
        <w:t xml:space="preserve"> NOTE</w:t>
      </w:r>
      <w:r>
        <w:t xml:space="preserve">: </w:t>
      </w:r>
      <w:r w:rsidRPr="00BC4848">
        <w:rPr>
          <w:lang w:val="en-US"/>
        </w:rPr>
        <w:t xml:space="preserve">The master clock </w:t>
      </w:r>
      <w:r>
        <w:rPr>
          <w:lang w:val="en-US"/>
        </w:rPr>
        <w:t xml:space="preserve">must be </w:t>
      </w:r>
      <w:r w:rsidRPr="00BC4848">
        <w:rPr>
          <w:lang w:val="en-US"/>
        </w:rPr>
        <w:t>capabl</w:t>
      </w:r>
      <w:r>
        <w:rPr>
          <w:lang w:val="en-US"/>
        </w:rPr>
        <w:t>e</w:t>
      </w:r>
      <w:r w:rsidRPr="00BC4848">
        <w:rPr>
          <w:lang w:val="en-US"/>
        </w:rPr>
        <w:t xml:space="preserve"> of running </w:t>
      </w:r>
      <w:r>
        <w:rPr>
          <w:lang w:val="en-US"/>
        </w:rPr>
        <w:t xml:space="preserve">either </w:t>
      </w:r>
      <w:r w:rsidRPr="00BC4848">
        <w:rPr>
          <w:lang w:val="en-US"/>
        </w:rPr>
        <w:t xml:space="preserve">a </w:t>
      </w:r>
      <w:r w:rsidR="0085429D">
        <w:rPr>
          <w:lang w:val="en-US"/>
        </w:rPr>
        <w:t xml:space="preserve">wired or </w:t>
      </w:r>
      <w:r w:rsidRPr="00BC4848">
        <w:rPr>
          <w:lang w:val="en-US"/>
        </w:rPr>
        <w:t>wireless system (with transmitter option).</w:t>
      </w:r>
      <w:r>
        <w:t xml:space="preserve"> </w:t>
      </w:r>
    </w:p>
    <w:p w14:paraId="56486C1E" w14:textId="5011CF9B" w:rsidR="00921AC6" w:rsidRDefault="0040020E" w:rsidP="00D82A07">
      <w:pPr>
        <w:pStyle w:val="SpecP2"/>
      </w:pPr>
      <w:r>
        <w:t>1</w:t>
      </w:r>
      <w:r w:rsidR="00B91F36">
        <w:t>4</w:t>
      </w:r>
      <w:r w:rsidR="00921AC6">
        <w:t>.</w:t>
      </w:r>
      <w:r w:rsidR="00921AC6">
        <w:tab/>
      </w:r>
      <w:r w:rsidR="00BC4848">
        <w:t xml:space="preserve">Clock System: </w:t>
      </w:r>
      <w:r w:rsidR="00921AC6">
        <w:t>Wireless with transmitter</w:t>
      </w:r>
      <w:r w:rsidR="001F304D">
        <w:t xml:space="preserve"> to FCC</w:t>
      </w:r>
      <w:r w:rsidR="00293677">
        <w:t>, Part 15</w:t>
      </w:r>
      <w:r w:rsidR="00BC4848">
        <w:t>.</w:t>
      </w:r>
    </w:p>
    <w:p w14:paraId="1E7807D7" w14:textId="0C0DD51C" w:rsidR="00C8776C" w:rsidRDefault="00C8776C" w:rsidP="004518E1">
      <w:pPr>
        <w:pStyle w:val="SpecP1"/>
        <w:ind w:left="2880" w:hanging="720"/>
      </w:pPr>
      <w:r>
        <w:rPr>
          <w:lang w:eastAsia="en-US"/>
        </w:rPr>
        <w:t>a.</w:t>
      </w:r>
      <w:r>
        <w:rPr>
          <w:lang w:eastAsia="en-US"/>
        </w:rPr>
        <w:tab/>
        <w:t xml:space="preserve">Transmitter:  Capable of transmitting data to SAL wireless analog and SBL wireless digital </w:t>
      </w:r>
      <w:r w:rsidR="00E13DD5">
        <w:rPr>
          <w:lang w:eastAsia="en-US"/>
        </w:rPr>
        <w:t>clocks</w:t>
      </w:r>
      <w:r>
        <w:rPr>
          <w:lang w:eastAsia="en-US"/>
        </w:rPr>
        <w:t xml:space="preserve">, and receiving </w:t>
      </w:r>
      <w:r w:rsidR="00E13DD5">
        <w:rPr>
          <w:lang w:eastAsia="en-US"/>
        </w:rPr>
        <w:t>signal</w:t>
      </w:r>
      <w:r>
        <w:rPr>
          <w:lang w:eastAsia="en-US"/>
        </w:rPr>
        <w:t xml:space="preserve"> from (S)NTP time server</w:t>
      </w:r>
    </w:p>
    <w:p w14:paraId="318787C9" w14:textId="02218977" w:rsidR="00A82AC6" w:rsidRPr="00C8776C" w:rsidRDefault="00A82AC6" w:rsidP="004518E1">
      <w:pPr>
        <w:pStyle w:val="SpecP1"/>
        <w:ind w:left="2880" w:hanging="720"/>
      </w:pPr>
      <w:r>
        <w:rPr>
          <w:lang w:eastAsia="en-US"/>
        </w:rPr>
        <w:t>b.</w:t>
      </w:r>
      <w:r>
        <w:rPr>
          <w:lang w:eastAsia="en-US"/>
        </w:rPr>
        <w:tab/>
        <w:t>Automatic bi-annual Daylight Savings Time changes.</w:t>
      </w:r>
    </w:p>
    <w:p w14:paraId="3368B09D" w14:textId="77777777" w:rsidR="0079743E" w:rsidDel="0040020E" w:rsidRDefault="00F85746" w:rsidP="005E6623">
      <w:pPr>
        <w:pStyle w:val="SpecP3"/>
        <w:rPr>
          <w:del w:id="8" w:author="Mitch Gobetz" w:date="2013-08-27T12:25:00Z"/>
        </w:rPr>
      </w:pPr>
      <w:del w:id="9" w:author="Mitch Gobetz" w:date="2013-08-27T12:25:00Z">
        <w:r w:rsidDel="0040020E">
          <w:delText>a</w:delText>
        </w:r>
        <w:r w:rsidR="0079743E" w:rsidDel="0040020E">
          <w:delText>.</w:delText>
        </w:r>
        <w:r w:rsidR="0079743E" w:rsidDel="0040020E">
          <w:tab/>
          <w:delText>Transmitter: Capable of transmitting data to SAL wireless analog and SBL wireless digital clocks, and receiving signal from SNTP time server via online signal.</w:delText>
        </w:r>
      </w:del>
    </w:p>
    <w:p w14:paraId="524C3839" w14:textId="77777777" w:rsidR="0079743E" w:rsidDel="0040020E" w:rsidRDefault="0088442E" w:rsidP="005E6623">
      <w:pPr>
        <w:pStyle w:val="SpecP3"/>
        <w:rPr>
          <w:del w:id="10" w:author="Mitch Gobetz" w:date="2013-08-27T12:25:00Z"/>
          <w:lang w:eastAsia="en-US"/>
        </w:rPr>
      </w:pPr>
      <w:del w:id="11" w:author="Mitch Gobetz" w:date="2013-08-27T12:25:00Z">
        <w:r w:rsidDel="0040020E">
          <w:rPr>
            <w:lang w:eastAsia="en-US"/>
          </w:rPr>
          <w:delText>1)</w:delText>
        </w:r>
        <w:r w:rsidR="0079743E" w:rsidDel="0040020E">
          <w:rPr>
            <w:lang w:eastAsia="en-US"/>
          </w:rPr>
          <w:tab/>
          <w:delText>Ensure transmitter utilizes 915 -928 MHz frequency-hopping technology</w:delText>
        </w:r>
        <w:r w:rsidR="00097494" w:rsidDel="0040020E">
          <w:rPr>
            <w:lang w:eastAsia="en-US"/>
          </w:rPr>
          <w:delText xml:space="preserve"> and is</w:delText>
        </w:r>
        <w:r w:rsidR="006C4166" w:rsidDel="0040020E">
          <w:rPr>
            <w:lang w:eastAsia="en-US"/>
          </w:rPr>
          <w:delText xml:space="preserve"> </w:delText>
        </w:r>
        <w:r w:rsidR="00097494" w:rsidDel="0040020E">
          <w:rPr>
            <w:lang w:eastAsia="en-US"/>
          </w:rPr>
          <w:delText>capable of acting as repeater when receiving wireless signal from master clock.</w:delText>
        </w:r>
      </w:del>
    </w:p>
    <w:p w14:paraId="5115BD98" w14:textId="77777777" w:rsidR="00446ECB" w:rsidRPr="00446ECB" w:rsidDel="0040020E" w:rsidRDefault="00F85746" w:rsidP="005E6623">
      <w:pPr>
        <w:pStyle w:val="SpecP3"/>
        <w:rPr>
          <w:del w:id="12" w:author="Mitch Gobetz" w:date="2013-08-27T12:25:00Z"/>
          <w:lang w:eastAsia="en-US"/>
        </w:rPr>
      </w:pPr>
      <w:del w:id="13" w:author="Mitch Gobetz" w:date="2013-08-27T12:25:00Z">
        <w:r w:rsidDel="0040020E">
          <w:rPr>
            <w:lang w:eastAsia="en-US"/>
          </w:rPr>
          <w:delText>b</w:delText>
        </w:r>
        <w:r w:rsidR="00446ECB" w:rsidDel="0040020E">
          <w:rPr>
            <w:lang w:eastAsia="en-US"/>
          </w:rPr>
          <w:delText>.</w:delText>
        </w:r>
        <w:r w:rsidR="00446ECB" w:rsidDel="0040020E">
          <w:rPr>
            <w:lang w:eastAsia="en-US"/>
          </w:rPr>
          <w:tab/>
          <w:delText>Automatic bi-annual Daylight Savings Time changes.</w:delText>
        </w:r>
      </w:del>
    </w:p>
    <w:p w14:paraId="4A1756B8" w14:textId="77777777" w:rsidR="0040020E" w:rsidRDefault="005E6623" w:rsidP="005E6623">
      <w:pPr>
        <w:pStyle w:val="SpecP3"/>
        <w:rPr>
          <w:ins w:id="14" w:author="Mitch Gobetz" w:date="2013-08-27T12:25:00Z"/>
        </w:rPr>
      </w:pPr>
      <w:del w:id="15" w:author="Mitch Gobetz" w:date="2013-08-27T12:25:00Z">
        <w:r w:rsidDel="0040020E">
          <w:delText>10</w:delText>
        </w:r>
      </w:del>
      <w:ins w:id="16" w:author="Mitch Gobetz" w:date="2013-08-27T12:25:00Z">
        <w:r w:rsidR="0040020E">
          <w:t>a.</w:t>
        </w:r>
        <w:r w:rsidR="0040020E">
          <w:tab/>
          <w:t>Transmitter: Capable of transmitting data to SAL wireless analog and SBL wireless digital clocks, and receiving signal from SNTP time server via online signal.</w:t>
        </w:r>
      </w:ins>
    </w:p>
    <w:p w14:paraId="7C66BD43" w14:textId="77777777" w:rsidR="0040020E" w:rsidRDefault="0040020E" w:rsidP="005E6623">
      <w:pPr>
        <w:pStyle w:val="SpecP3"/>
        <w:rPr>
          <w:ins w:id="17" w:author="Mitch Gobetz" w:date="2013-08-27T12:25:00Z"/>
          <w:lang w:eastAsia="en-US"/>
        </w:rPr>
      </w:pPr>
      <w:ins w:id="18" w:author="Mitch Gobetz" w:date="2013-08-27T12:25:00Z">
        <w:r>
          <w:rPr>
            <w:lang w:eastAsia="en-US"/>
          </w:rPr>
          <w:t>1)</w:t>
        </w:r>
        <w:r>
          <w:rPr>
            <w:lang w:eastAsia="en-US"/>
          </w:rPr>
          <w:tab/>
          <w:t>Ensure transmitter utilizes 915 -928 MHz frequency-hopping technology and is capable of acting as repeater when receiving wireless signal from master clock.</w:t>
        </w:r>
      </w:ins>
    </w:p>
    <w:p w14:paraId="0C77AD2D" w14:textId="77777777" w:rsidR="0040020E" w:rsidRPr="00446ECB" w:rsidRDefault="0040020E" w:rsidP="005E6623">
      <w:pPr>
        <w:pStyle w:val="SpecP3"/>
        <w:rPr>
          <w:ins w:id="19" w:author="Mitch Gobetz" w:date="2013-08-27T12:25:00Z"/>
          <w:lang w:eastAsia="en-US"/>
        </w:rPr>
      </w:pPr>
      <w:ins w:id="20" w:author="Mitch Gobetz" w:date="2013-08-27T12:25:00Z">
        <w:r>
          <w:rPr>
            <w:lang w:eastAsia="en-US"/>
          </w:rPr>
          <w:t>b.</w:t>
        </w:r>
        <w:r>
          <w:rPr>
            <w:lang w:eastAsia="en-US"/>
          </w:rPr>
          <w:tab/>
          <w:t>Automatic bi-annual Daylight Savings Time changes.</w:t>
        </w:r>
      </w:ins>
    </w:p>
    <w:p w14:paraId="522D2DE3" w14:textId="77777777" w:rsidR="00204555" w:rsidRDefault="00204555" w:rsidP="00204555">
      <w:pPr>
        <w:pStyle w:val="SpecSN"/>
      </w:pPr>
      <w:r w:rsidRPr="0014667D">
        <w:rPr>
          <w:u w:val="single"/>
        </w:rPr>
        <w:t>SAPLING GUIDE NOTE</w:t>
      </w:r>
      <w:r>
        <w:t xml:space="preserve">: </w:t>
      </w:r>
      <w:r w:rsidRPr="00204555">
        <w:rPr>
          <w:lang w:val="en-US"/>
        </w:rPr>
        <w:t xml:space="preserve">The master clock </w:t>
      </w:r>
      <w:r>
        <w:rPr>
          <w:lang w:val="en-US"/>
        </w:rPr>
        <w:t>must</w:t>
      </w:r>
      <w:r w:rsidRPr="00204555">
        <w:rPr>
          <w:lang w:val="en-US"/>
        </w:rPr>
        <w:t xml:space="preserve"> be able to set the countdown time between events and have the dig</w:t>
      </w:r>
      <w:r>
        <w:rPr>
          <w:lang w:val="en-US"/>
        </w:rPr>
        <w:t>ital clocks countdown</w:t>
      </w:r>
      <w:proofErr w:type="gramStart"/>
      <w:r>
        <w:rPr>
          <w:lang w:val="en-US"/>
        </w:rPr>
        <w:t>.</w:t>
      </w:r>
      <w:r w:rsidRPr="00204555">
        <w:rPr>
          <w:lang w:val="en-US"/>
        </w:rPr>
        <w:t>(</w:t>
      </w:r>
      <w:proofErr w:type="gramEnd"/>
      <w:r w:rsidRPr="00204555">
        <w:rPr>
          <w:lang w:val="en-US"/>
        </w:rPr>
        <w:t>ex. Time will count down between classes in schools or breaks in a factory)</w:t>
      </w:r>
      <w:r>
        <w:rPr>
          <w:lang w:val="en-US"/>
        </w:rPr>
        <w:t>. Include the following paragraph if a countdown function is required for digital clocks.</w:t>
      </w:r>
    </w:p>
    <w:p w14:paraId="2A463FD9" w14:textId="77D26D5E" w:rsidR="00204555" w:rsidRDefault="0040020E" w:rsidP="004518E1">
      <w:pPr>
        <w:pStyle w:val="SpecP2"/>
        <w:ind w:left="2160" w:hanging="720"/>
        <w:rPr>
          <w:ins w:id="21" w:author="\" w:date="2013-10-17T10:45:00Z"/>
        </w:rPr>
      </w:pPr>
      <w:r>
        <w:t>1</w:t>
      </w:r>
      <w:r w:rsidR="00B91F36">
        <w:t>9</w:t>
      </w:r>
      <w:r w:rsidR="0088442E">
        <w:t>.</w:t>
      </w:r>
      <w:r w:rsidR="00204555">
        <w:tab/>
        <w:t xml:space="preserve">Countdown for Digital Clocks: Ensure master clock </w:t>
      </w:r>
      <w:r w:rsidR="0088442E">
        <w:t xml:space="preserve">is capable of </w:t>
      </w:r>
      <w:r w:rsidR="00424955">
        <w:t xml:space="preserve">having digital clocks </w:t>
      </w:r>
      <w:r w:rsidR="0088442E">
        <w:t>counting down time between events.</w:t>
      </w:r>
    </w:p>
    <w:p w14:paraId="3ACD2760" w14:textId="77777777" w:rsidR="007810E3" w:rsidRPr="007810E3" w:rsidRDefault="007810E3" w:rsidP="007810E3">
      <w:pPr>
        <w:pStyle w:val="SpecP1"/>
        <w:rPr>
          <w:lang w:eastAsia="en-US"/>
        </w:rPr>
      </w:pPr>
    </w:p>
    <w:p w14:paraId="2967C94E" w14:textId="055334F2" w:rsidR="00CE5D12" w:rsidRDefault="00CE5D12" w:rsidP="00CE5D12">
      <w:pPr>
        <w:pStyle w:val="SpecP1"/>
        <w:rPr>
          <w:lang w:eastAsia="en-US"/>
        </w:rPr>
      </w:pPr>
      <w:r>
        <w:rPr>
          <w:lang w:eastAsia="en-US"/>
        </w:rPr>
        <w:tab/>
        <w:t>20.</w:t>
      </w:r>
      <w:r>
        <w:rPr>
          <w:lang w:eastAsia="en-US"/>
        </w:rPr>
        <w:tab/>
        <w:t>Power Requirements: [110 V AC, 60Hz] [220 V AC, 50Hz]</w:t>
      </w:r>
    </w:p>
    <w:p w14:paraId="2C95AE79" w14:textId="155DBD1B" w:rsidR="00CE5D12" w:rsidRPr="00CE5D12" w:rsidRDefault="00CE5D12" w:rsidP="00CE5D12">
      <w:pPr>
        <w:pStyle w:val="SpecP1"/>
        <w:rPr>
          <w:lang w:eastAsia="en-US"/>
        </w:rPr>
      </w:pPr>
      <w:r>
        <w:rPr>
          <w:lang w:eastAsia="en-US"/>
        </w:rPr>
        <w:tab/>
      </w:r>
      <w:r>
        <w:rPr>
          <w:lang w:eastAsia="en-US"/>
        </w:rPr>
        <w:tab/>
        <w:t>a.</w:t>
      </w:r>
      <w:r>
        <w:rPr>
          <w:lang w:eastAsia="en-US"/>
        </w:rPr>
        <w:tab/>
        <w:t>Ensure master clock is capable of 10 years battery power backup in event of power failure.</w:t>
      </w:r>
    </w:p>
    <w:p w14:paraId="640C2E43" w14:textId="3300F404" w:rsidR="0088442E" w:rsidRDefault="00CE5D12" w:rsidP="00D82A07">
      <w:pPr>
        <w:pStyle w:val="SpecP2"/>
      </w:pPr>
      <w:r>
        <w:t>21</w:t>
      </w:r>
      <w:r w:rsidR="0088442E">
        <w:t>.</w:t>
      </w:r>
      <w:r w:rsidR="0088442E">
        <w:tab/>
      </w:r>
      <w:r w:rsidR="00AC4FD5">
        <w:t>Basis of design</w:t>
      </w:r>
      <w:r w:rsidR="0088442E">
        <w:t>: Sapling Inc., SMA 3000</w:t>
      </w:r>
      <w:r w:rsidR="00970279">
        <w:t xml:space="preserve"> Series Master Clock</w:t>
      </w:r>
      <w:r w:rsidR="0088442E">
        <w:t>.</w:t>
      </w:r>
    </w:p>
    <w:p w14:paraId="4257B6A7" w14:textId="77777777" w:rsidR="00667775" w:rsidRPr="00667775" w:rsidRDefault="00667775" w:rsidP="00667775">
      <w:pPr>
        <w:pStyle w:val="SpecP1"/>
        <w:rPr>
          <w:lang w:eastAsia="en-US"/>
        </w:rPr>
      </w:pPr>
    </w:p>
    <w:p w14:paraId="3A06F73D" w14:textId="77777777" w:rsidR="00975C05" w:rsidRDefault="00667775" w:rsidP="00975C05">
      <w:pPr>
        <w:pStyle w:val="SpecP1"/>
      </w:pPr>
      <w:r>
        <w:rPr>
          <w:lang w:eastAsia="en-US"/>
        </w:rPr>
        <w:lastRenderedPageBreak/>
        <w:t>B.</w:t>
      </w:r>
      <w:r>
        <w:rPr>
          <w:lang w:eastAsia="en-US"/>
        </w:rPr>
        <w:tab/>
        <w:t>Master Clock Type 2:</w:t>
      </w:r>
      <w:r w:rsidR="00975C05">
        <w:rPr>
          <w:lang w:eastAsia="en-US"/>
        </w:rPr>
        <w:t xml:space="preserve"> </w:t>
      </w:r>
      <w:r w:rsidR="0049072C">
        <w:t xml:space="preserve">To UL and </w:t>
      </w:r>
      <w:proofErr w:type="spellStart"/>
      <w:r w:rsidR="0049072C">
        <w:t>cUL</w:t>
      </w:r>
      <w:proofErr w:type="spellEnd"/>
      <w:r w:rsidR="0049072C">
        <w:t xml:space="preserve"> </w:t>
      </w:r>
      <w:r w:rsidR="00792FC3">
        <w:t>863</w:t>
      </w:r>
      <w:r w:rsidR="006F1D17">
        <w:t>.</w:t>
      </w:r>
      <w:r w:rsidR="0049072C">
        <w:t xml:space="preserve"> </w:t>
      </w:r>
    </w:p>
    <w:p w14:paraId="3847BF72" w14:textId="77777777" w:rsidR="0040020E" w:rsidRDefault="0040020E" w:rsidP="0040020E">
      <w:pPr>
        <w:pStyle w:val="SpecP2"/>
      </w:pPr>
      <w:r>
        <w:t>1.</w:t>
      </w:r>
      <w:r>
        <w:tab/>
        <w:t xml:space="preserve">Ensure master clock includes 10 pre-programmed </w:t>
      </w:r>
      <w:r w:rsidRPr="00103D61">
        <w:t>(S</w:t>
      </w:r>
      <w:proofErr w:type="gramStart"/>
      <w:r w:rsidRPr="00103D61">
        <w:t>)NTP</w:t>
      </w:r>
      <w:proofErr w:type="gramEnd"/>
      <w:r>
        <w:t xml:space="preserve"> backup addresses.</w:t>
      </w:r>
    </w:p>
    <w:p w14:paraId="33883B8D" w14:textId="77777777" w:rsidR="0040020E" w:rsidRPr="005F7CB2" w:rsidRDefault="0040020E" w:rsidP="0040020E">
      <w:pPr>
        <w:pStyle w:val="SpecP2"/>
      </w:pPr>
      <w:r>
        <w:t>2.</w:t>
      </w:r>
      <w:r>
        <w:tab/>
      </w:r>
      <w:r w:rsidRPr="005F7CB2">
        <w:t>Ensure master clock is capable of receiving (S</w:t>
      </w:r>
      <w:proofErr w:type="gramStart"/>
      <w:r w:rsidRPr="005F7CB2">
        <w:t>)NTP</w:t>
      </w:r>
      <w:proofErr w:type="gramEnd"/>
      <w:r w:rsidRPr="005F7CB2">
        <w:t xml:space="preserve"> time signal via Ethernet.</w:t>
      </w:r>
    </w:p>
    <w:p w14:paraId="0C616079" w14:textId="77777777" w:rsidR="0040020E" w:rsidRDefault="0040020E" w:rsidP="0040020E">
      <w:pPr>
        <w:pStyle w:val="SpecP2"/>
      </w:pPr>
      <w:r>
        <w:t>3.</w:t>
      </w:r>
      <w:r>
        <w:tab/>
        <w:t>Ensure master clock is capable of receiving digital signals through RS485 connection.</w:t>
      </w:r>
    </w:p>
    <w:p w14:paraId="0EBECA0B" w14:textId="77777777" w:rsidR="0040020E" w:rsidRDefault="0040020E" w:rsidP="0040020E">
      <w:pPr>
        <w:pStyle w:val="SpecP1"/>
      </w:pPr>
      <w:r>
        <w:tab/>
        <w:t>4.</w:t>
      </w:r>
      <w:r>
        <w:tab/>
        <w:t>Ensure master clock is capable of correcting secondary clocks for Daylight Saving Time</w:t>
      </w:r>
    </w:p>
    <w:p w14:paraId="4859B16E" w14:textId="77777777" w:rsidR="0040020E" w:rsidRDefault="0040020E" w:rsidP="0040020E">
      <w:pPr>
        <w:pStyle w:val="SpecP1"/>
        <w:ind w:left="2160" w:hanging="720"/>
      </w:pPr>
      <w:r>
        <w:t>5.</w:t>
      </w:r>
      <w:r>
        <w:tab/>
        <w:t>Ensure master clock is capable of customizing Daylight Saving Time, in the event of international use or a change in government regulations.</w:t>
      </w:r>
    </w:p>
    <w:p w14:paraId="33F8B3F6" w14:textId="77777777" w:rsidR="0040020E" w:rsidRPr="0022532C" w:rsidRDefault="0040020E" w:rsidP="007D397E">
      <w:pPr>
        <w:pStyle w:val="SpecP1"/>
        <w:ind w:firstLine="720"/>
      </w:pPr>
      <w:r>
        <w:t>6.</w:t>
      </w:r>
      <w:r>
        <w:tab/>
        <w:t>Ensure master clock is capable of outputting RS485 signals.</w:t>
      </w:r>
    </w:p>
    <w:p w14:paraId="671CA687" w14:textId="77777777" w:rsidR="0040020E" w:rsidRDefault="0040020E" w:rsidP="0040020E">
      <w:pPr>
        <w:pStyle w:val="SpecP2"/>
      </w:pPr>
      <w:r>
        <w:t>7.</w:t>
      </w:r>
      <w:r>
        <w:tab/>
      </w:r>
      <w:r w:rsidRPr="004D1CA5">
        <w:t>Ensure master clock has two clock circuits capable of outputting signals including:</w:t>
      </w:r>
    </w:p>
    <w:p w14:paraId="512D71CB" w14:textId="77777777" w:rsidR="0040020E" w:rsidRDefault="0040020E" w:rsidP="0040020E">
      <w:pPr>
        <w:pStyle w:val="SpecP1"/>
      </w:pPr>
      <w:r>
        <w:tab/>
      </w:r>
      <w:r>
        <w:tab/>
      </w:r>
      <w:proofErr w:type="gramStart"/>
      <w:r>
        <w:t>a</w:t>
      </w:r>
      <w:proofErr w:type="gramEnd"/>
      <w:r>
        <w:t>.</w:t>
      </w:r>
      <w:r>
        <w:tab/>
        <w:t>59 minute correction;</w:t>
      </w:r>
    </w:p>
    <w:p w14:paraId="57735009" w14:textId="77777777" w:rsidR="0040020E" w:rsidRDefault="0040020E" w:rsidP="0040020E">
      <w:pPr>
        <w:pStyle w:val="SpecP1"/>
      </w:pPr>
      <w:r>
        <w:tab/>
      </w:r>
      <w:r>
        <w:tab/>
      </w:r>
      <w:proofErr w:type="gramStart"/>
      <w:r>
        <w:t>b</w:t>
      </w:r>
      <w:proofErr w:type="gramEnd"/>
      <w:r>
        <w:t>.</w:t>
      </w:r>
      <w:r>
        <w:tab/>
        <w:t>58 minute correction;</w:t>
      </w:r>
    </w:p>
    <w:p w14:paraId="7DD25A8F" w14:textId="77777777" w:rsidR="0040020E" w:rsidRDefault="0040020E" w:rsidP="0040020E">
      <w:pPr>
        <w:pStyle w:val="SpecP1"/>
      </w:pPr>
      <w:r>
        <w:tab/>
      </w:r>
      <w:r>
        <w:tab/>
        <w:t>c.</w:t>
      </w:r>
      <w:r>
        <w:tab/>
        <w:t xml:space="preserve">National Time or </w:t>
      </w:r>
      <w:proofErr w:type="spellStart"/>
      <w:r>
        <w:t>Rauland</w:t>
      </w:r>
      <w:proofErr w:type="spellEnd"/>
      <w:r>
        <w:t xml:space="preserve"> correction;</w:t>
      </w:r>
    </w:p>
    <w:p w14:paraId="09E9125E" w14:textId="77777777" w:rsidR="0040020E" w:rsidRDefault="0040020E" w:rsidP="0040020E">
      <w:pPr>
        <w:pStyle w:val="SpecP1"/>
      </w:pPr>
      <w:r>
        <w:tab/>
      </w:r>
      <w:r>
        <w:tab/>
        <w:t>d.</w:t>
      </w:r>
      <w:r>
        <w:tab/>
        <w:t>Once a day pulse;</w:t>
      </w:r>
    </w:p>
    <w:p w14:paraId="4D7261B6" w14:textId="77777777" w:rsidR="0040020E" w:rsidRDefault="0040020E" w:rsidP="0040020E">
      <w:pPr>
        <w:pStyle w:val="SpecP1"/>
      </w:pPr>
      <w:r>
        <w:tab/>
      </w:r>
      <w:r>
        <w:tab/>
        <w:t>e.</w:t>
      </w:r>
      <w:r>
        <w:tab/>
      </w:r>
      <w:proofErr w:type="spellStart"/>
      <w:r>
        <w:t>Rauland</w:t>
      </w:r>
      <w:proofErr w:type="spellEnd"/>
      <w:r>
        <w:t xml:space="preserve"> digital correction.</w:t>
      </w:r>
    </w:p>
    <w:p w14:paraId="381B5A7C" w14:textId="77777777" w:rsidR="0040020E" w:rsidRPr="0040020E" w:rsidRDefault="0040020E" w:rsidP="0040020E">
      <w:pPr>
        <w:pStyle w:val="SpecP1"/>
        <w:ind w:left="2160" w:hanging="720"/>
        <w:rPr>
          <w:ins w:id="22" w:author="Mitch Gobetz" w:date="2013-08-27T12:28:00Z"/>
        </w:rPr>
      </w:pPr>
    </w:p>
    <w:p w14:paraId="606C5722" w14:textId="77777777" w:rsidR="006D47D2" w:rsidRDefault="006D47D2" w:rsidP="006D47D2">
      <w:pPr>
        <w:pStyle w:val="SpecSN"/>
      </w:pPr>
      <w:r>
        <w:rPr>
          <w:u w:val="single"/>
        </w:rPr>
        <w:t>SAPLING GUIDE</w:t>
      </w:r>
      <w:r w:rsidRPr="00FB096E">
        <w:rPr>
          <w:u w:val="single"/>
        </w:rPr>
        <w:t xml:space="preserve"> NOTE</w:t>
      </w:r>
      <w:r>
        <w:t xml:space="preserve">: </w:t>
      </w:r>
      <w:r w:rsidRPr="00BC4848">
        <w:rPr>
          <w:lang w:val="en-US"/>
        </w:rPr>
        <w:t xml:space="preserve">The master clock </w:t>
      </w:r>
      <w:r>
        <w:rPr>
          <w:lang w:val="en-US"/>
        </w:rPr>
        <w:t xml:space="preserve">must be </w:t>
      </w:r>
      <w:r w:rsidRPr="00BC4848">
        <w:rPr>
          <w:lang w:val="en-US"/>
        </w:rPr>
        <w:t>capabl</w:t>
      </w:r>
      <w:r>
        <w:rPr>
          <w:lang w:val="en-US"/>
        </w:rPr>
        <w:t>e</w:t>
      </w:r>
      <w:r w:rsidRPr="00BC4848">
        <w:rPr>
          <w:lang w:val="en-US"/>
        </w:rPr>
        <w:t xml:space="preserve"> of running wireless system (with transmitter option).</w:t>
      </w:r>
      <w:r>
        <w:t xml:space="preserve"> </w:t>
      </w:r>
    </w:p>
    <w:p w14:paraId="3757A757" w14:textId="0788B227" w:rsidR="006D47D2" w:rsidRDefault="0040020E" w:rsidP="00D82A07">
      <w:pPr>
        <w:pStyle w:val="SpecP2"/>
      </w:pPr>
      <w:r>
        <w:t>8</w:t>
      </w:r>
      <w:r w:rsidR="006D47D2">
        <w:t>.</w:t>
      </w:r>
      <w:r w:rsidR="006D47D2">
        <w:tab/>
        <w:t>Clock System: Wireless with transmitter to FCC, Part 15.</w:t>
      </w:r>
    </w:p>
    <w:p w14:paraId="38BB9557" w14:textId="77777777" w:rsidR="006D47D2" w:rsidRDefault="00F85746" w:rsidP="005E6623">
      <w:pPr>
        <w:pStyle w:val="SpecP3"/>
      </w:pPr>
      <w:r>
        <w:t>a</w:t>
      </w:r>
      <w:r w:rsidR="006D47D2">
        <w:t>.</w:t>
      </w:r>
      <w:r w:rsidR="006D47D2">
        <w:tab/>
        <w:t>Transmitter: Capable of transmitting data to SAL wireless analog and SBL wireless digital clocks, and receiving signal from SNTP time server via online signal.</w:t>
      </w:r>
    </w:p>
    <w:p w14:paraId="0F5CF131" w14:textId="77777777" w:rsidR="006D47D2" w:rsidRDefault="006D47D2" w:rsidP="005E6623">
      <w:pPr>
        <w:pStyle w:val="SpecP3"/>
        <w:rPr>
          <w:lang w:eastAsia="en-US"/>
        </w:rPr>
      </w:pPr>
      <w:r>
        <w:rPr>
          <w:lang w:eastAsia="en-US"/>
        </w:rPr>
        <w:t>1)</w:t>
      </w:r>
      <w:r>
        <w:rPr>
          <w:lang w:eastAsia="en-US"/>
        </w:rPr>
        <w:tab/>
        <w:t>Ensure transmitter utilizes 915 -928 MHz frequency-hopping technology and is                     capable of acting as repeater when receiving wired or wireless signal from master clock.</w:t>
      </w:r>
    </w:p>
    <w:p w14:paraId="7B9D9C52" w14:textId="77777777" w:rsidR="00446ECB" w:rsidRPr="00446ECB" w:rsidRDefault="00F85746" w:rsidP="005E6623">
      <w:pPr>
        <w:pStyle w:val="SpecP3"/>
        <w:rPr>
          <w:lang w:eastAsia="en-US"/>
        </w:rPr>
      </w:pPr>
      <w:r>
        <w:rPr>
          <w:lang w:eastAsia="en-US"/>
        </w:rPr>
        <w:t>b</w:t>
      </w:r>
      <w:r w:rsidR="00446ECB">
        <w:rPr>
          <w:lang w:eastAsia="en-US"/>
        </w:rPr>
        <w:t>.</w:t>
      </w:r>
      <w:r w:rsidR="00446ECB">
        <w:rPr>
          <w:lang w:eastAsia="en-US"/>
        </w:rPr>
        <w:tab/>
        <w:t>Automatic bi-annual Daylight Savings Time changes.</w:t>
      </w:r>
    </w:p>
    <w:p w14:paraId="6882E67B" w14:textId="22272DEE" w:rsidR="006D47D2" w:rsidRDefault="0040020E" w:rsidP="00D82A07">
      <w:pPr>
        <w:pStyle w:val="SpecP2"/>
      </w:pPr>
      <w:r>
        <w:t>9</w:t>
      </w:r>
      <w:r w:rsidR="006D47D2">
        <w:t>.</w:t>
      </w:r>
      <w:r w:rsidR="006D47D2">
        <w:tab/>
        <w:t>Ensure system is capable of interfacing with GPS, Internet and intranet systems.</w:t>
      </w:r>
    </w:p>
    <w:p w14:paraId="00D0DDB8" w14:textId="5419B9EF" w:rsidR="00467947" w:rsidRDefault="0040020E" w:rsidP="00D82A07">
      <w:pPr>
        <w:pStyle w:val="SpecP2"/>
      </w:pPr>
      <w:r>
        <w:t>10</w:t>
      </w:r>
      <w:r w:rsidR="00467947">
        <w:t>.</w:t>
      </w:r>
      <w:r w:rsidR="00467947">
        <w:tab/>
        <w:t>Allow for programming of master clock through two push button switches on front panel.</w:t>
      </w:r>
    </w:p>
    <w:p w14:paraId="67D697EF" w14:textId="79FEE1AF" w:rsidR="0049072C" w:rsidRDefault="0040020E" w:rsidP="00D82A07">
      <w:pPr>
        <w:pStyle w:val="SpecP2"/>
      </w:pPr>
      <w:r>
        <w:t>11</w:t>
      </w:r>
      <w:r w:rsidR="0049072C">
        <w:t>.</w:t>
      </w:r>
      <w:r w:rsidR="0049072C">
        <w:tab/>
        <w:t>Ensure master clock is capable of interfacing with both analog and digital secondary clocks.</w:t>
      </w:r>
    </w:p>
    <w:p w14:paraId="2E8F9F97" w14:textId="77777777" w:rsidR="0040020E" w:rsidRDefault="0040020E" w:rsidP="00CE5D12">
      <w:pPr>
        <w:pStyle w:val="SpecP2"/>
        <w:ind w:left="2160" w:hanging="720"/>
      </w:pPr>
      <w:r>
        <w:t>12.</w:t>
      </w:r>
      <w:r>
        <w:tab/>
        <w:t>Communications Interface: Ensure master clock system is capable of being programmed remotely through online interface accessible through LAN and compatible with Microsoft Internet Explorer and Mozilla Firefox web browsers.</w:t>
      </w:r>
    </w:p>
    <w:p w14:paraId="0E36776D" w14:textId="6C6F9082" w:rsidR="006E2A77" w:rsidRDefault="006E2A77" w:rsidP="00CE5D12">
      <w:pPr>
        <w:pStyle w:val="SpecP1"/>
      </w:pPr>
      <w:r>
        <w:tab/>
      </w:r>
      <w:r>
        <w:tab/>
        <w:t>a.</w:t>
      </w:r>
      <w:r>
        <w:tab/>
        <w:t>Ensure interface includes functions as follows:</w:t>
      </w:r>
    </w:p>
    <w:p w14:paraId="315030DE" w14:textId="564FA984" w:rsidR="006E2A77" w:rsidRDefault="006E2A77" w:rsidP="00CE5D12">
      <w:pPr>
        <w:pStyle w:val="SpecP1"/>
      </w:pPr>
      <w:r>
        <w:tab/>
      </w:r>
      <w:r>
        <w:tab/>
      </w:r>
      <w:r>
        <w:tab/>
        <w:t>1)</w:t>
      </w:r>
      <w:r>
        <w:tab/>
        <w:t>Display features;</w:t>
      </w:r>
    </w:p>
    <w:p w14:paraId="22A2B03C" w14:textId="77E65ACE" w:rsidR="006E2A77" w:rsidRDefault="006E2A77" w:rsidP="00CE5D12">
      <w:pPr>
        <w:pStyle w:val="SpecP1"/>
      </w:pPr>
      <w:r>
        <w:tab/>
      </w:r>
      <w:r>
        <w:tab/>
      </w:r>
      <w:r>
        <w:tab/>
        <w:t>2)</w:t>
      </w:r>
      <w:r>
        <w:tab/>
        <w:t>Show IP settings;</w:t>
      </w:r>
    </w:p>
    <w:p w14:paraId="4926FDE0" w14:textId="5616AD96" w:rsidR="006E2A77" w:rsidRDefault="006E2A77" w:rsidP="00CE5D12">
      <w:pPr>
        <w:pStyle w:val="SpecP1"/>
      </w:pPr>
      <w:r>
        <w:tab/>
      </w:r>
      <w:r>
        <w:tab/>
      </w:r>
      <w:r>
        <w:tab/>
        <w:t>3)</w:t>
      </w:r>
      <w:r>
        <w:tab/>
        <w:t>Show other master clock settings;</w:t>
      </w:r>
    </w:p>
    <w:p w14:paraId="5B368845" w14:textId="1D780CDB" w:rsidR="006E2A77" w:rsidRDefault="006E2A77" w:rsidP="00CE5D12">
      <w:pPr>
        <w:pStyle w:val="SpecP1"/>
      </w:pPr>
      <w:r>
        <w:tab/>
      </w:r>
      <w:r>
        <w:tab/>
      </w:r>
      <w:r>
        <w:tab/>
        <w:t>4)</w:t>
      </w:r>
      <w:r>
        <w:tab/>
        <w:t>Set time and date;</w:t>
      </w:r>
    </w:p>
    <w:p w14:paraId="3F0E2A42" w14:textId="76B4ADF2" w:rsidR="006E2A77" w:rsidRDefault="006E2A77" w:rsidP="00CE5D12">
      <w:pPr>
        <w:pStyle w:val="SpecP1"/>
      </w:pPr>
      <w:r>
        <w:tab/>
      </w:r>
      <w:r>
        <w:tab/>
      </w:r>
      <w:r>
        <w:tab/>
        <w:t>5)</w:t>
      </w:r>
      <w:r>
        <w:tab/>
        <w:t>Download or upload master clock settings;</w:t>
      </w:r>
    </w:p>
    <w:p w14:paraId="2191F019" w14:textId="0C8205F8" w:rsidR="006E2A77" w:rsidRPr="006E2A77" w:rsidRDefault="006E2A77" w:rsidP="00CE5D12">
      <w:pPr>
        <w:pStyle w:val="SpecP1"/>
      </w:pPr>
      <w:r>
        <w:tab/>
      </w:r>
      <w:r>
        <w:tab/>
      </w:r>
      <w:r>
        <w:tab/>
        <w:t>6)</w:t>
      </w:r>
      <w:r>
        <w:tab/>
        <w:t>Configure e-mail alerts for various instances.</w:t>
      </w:r>
    </w:p>
    <w:p w14:paraId="56EA3B25" w14:textId="4224EAF0" w:rsidR="0049072C" w:rsidRDefault="0040020E" w:rsidP="00D82A07">
      <w:pPr>
        <w:pStyle w:val="SpecP2"/>
      </w:pPr>
      <w:r>
        <w:t>13</w:t>
      </w:r>
      <w:r w:rsidR="0049072C">
        <w:t>.</w:t>
      </w:r>
      <w:r w:rsidR="0049072C">
        <w:tab/>
        <w:t>Power Requirements: [110 V AC</w:t>
      </w:r>
      <w:proofErr w:type="gramStart"/>
      <w:r w:rsidR="0049072C">
        <w:t>,60</w:t>
      </w:r>
      <w:proofErr w:type="gramEnd"/>
      <w:r w:rsidR="0049072C">
        <w:t xml:space="preserve"> Hz] [220 V AC, 50 Hz].</w:t>
      </w:r>
    </w:p>
    <w:p w14:paraId="50333C11" w14:textId="77777777" w:rsidR="00CE5D12" w:rsidRPr="00CE5D12" w:rsidRDefault="00CE5D12" w:rsidP="00CE5D12">
      <w:pPr>
        <w:pStyle w:val="SpecP1"/>
        <w:rPr>
          <w:lang w:eastAsia="en-US"/>
        </w:rPr>
      </w:pPr>
      <w:r>
        <w:rPr>
          <w:lang w:eastAsia="en-US"/>
        </w:rPr>
        <w:tab/>
      </w:r>
      <w:r>
        <w:rPr>
          <w:lang w:eastAsia="en-US"/>
        </w:rPr>
        <w:tab/>
        <w:t>a.</w:t>
      </w:r>
      <w:r>
        <w:rPr>
          <w:lang w:eastAsia="en-US"/>
        </w:rPr>
        <w:tab/>
        <w:t>Ensure master clock is capable of 10 years battery power backup in event of power failure.</w:t>
      </w:r>
    </w:p>
    <w:p w14:paraId="0111BF45" w14:textId="77777777" w:rsidR="00CE5D12" w:rsidRPr="00656214" w:rsidRDefault="00CE5D12" w:rsidP="00656214">
      <w:pPr>
        <w:pStyle w:val="SpecP1"/>
        <w:rPr>
          <w:lang w:eastAsia="en-US"/>
        </w:rPr>
      </w:pPr>
    </w:p>
    <w:p w14:paraId="72EBEBBB" w14:textId="77777777" w:rsidR="00446ECB" w:rsidRDefault="00446ECB" w:rsidP="005E6623">
      <w:pPr>
        <w:pStyle w:val="SpecP3"/>
      </w:pPr>
      <w:r>
        <w:t>a.</w:t>
      </w:r>
      <w:r>
        <w:tab/>
      </w:r>
      <w:r w:rsidR="00925818" w:rsidRPr="00446ECB">
        <w:t>Ten year</w:t>
      </w:r>
      <w:r w:rsidR="00925818">
        <w:t xml:space="preserve"> </w:t>
      </w:r>
      <w:r w:rsidR="00B41E59">
        <w:t>battery backup for timekeeping.</w:t>
      </w:r>
    </w:p>
    <w:p w14:paraId="5FBF5759" w14:textId="77777777" w:rsidR="00B41E59" w:rsidRPr="00B41E59" w:rsidRDefault="00B41E59" w:rsidP="00B41E59">
      <w:pPr>
        <w:pStyle w:val="SpecSN"/>
      </w:pPr>
      <w:r w:rsidRPr="0014667D">
        <w:rPr>
          <w:u w:val="single"/>
        </w:rPr>
        <w:t>SAPLING GUIDE NOTE</w:t>
      </w:r>
      <w:r>
        <w:t>: Include the following paragraph is the GPS option is required.</w:t>
      </w:r>
    </w:p>
    <w:p w14:paraId="4A86D942" w14:textId="1D55D67A" w:rsidR="0049072C" w:rsidRDefault="0040020E" w:rsidP="00CE5D12">
      <w:pPr>
        <w:pStyle w:val="SpecP2"/>
        <w:ind w:left="2160" w:hanging="720"/>
      </w:pPr>
      <w:r>
        <w:t>14</w:t>
      </w:r>
      <w:r w:rsidR="0049072C">
        <w:t>.</w:t>
      </w:r>
      <w:r w:rsidR="0049072C">
        <w:tab/>
        <w:t xml:space="preserve">GPS: Built-in GPS receiver capable of receiving synchronization signal from satellites with roof mounted antennae and connected with 75 </w:t>
      </w:r>
      <w:r w:rsidR="00D82A07">
        <w:t xml:space="preserve">foot </w:t>
      </w:r>
      <w:r w:rsidR="0049072C">
        <w:t>long cable</w:t>
      </w:r>
      <w:r w:rsidR="00D82A07">
        <w:t xml:space="preserve"> </w:t>
      </w:r>
      <w:r w:rsidR="00D82A07" w:rsidRPr="00D82A07">
        <w:t>with options for 150 or 300 foot cable</w:t>
      </w:r>
      <w:r w:rsidR="0049072C">
        <w:t>.</w:t>
      </w:r>
    </w:p>
    <w:p w14:paraId="32499058" w14:textId="77777777" w:rsidR="0040020E" w:rsidRDefault="0040020E" w:rsidP="00CE5D12">
      <w:pPr>
        <w:pStyle w:val="SpecP1"/>
        <w:ind w:left="0"/>
      </w:pPr>
    </w:p>
    <w:p w14:paraId="4B3351DD" w14:textId="77777777" w:rsidR="0040020E" w:rsidRPr="00CE5D12" w:rsidRDefault="0040020E" w:rsidP="00CE5D12">
      <w:pPr>
        <w:pStyle w:val="SpecSN"/>
        <w:rPr>
          <w:lang w:val="en-US"/>
        </w:rPr>
      </w:pPr>
      <w:r w:rsidRPr="00424955">
        <w:rPr>
          <w:u w:val="single"/>
        </w:rPr>
        <w:t>SAPLING GUIDE NOTE</w:t>
      </w:r>
      <w:r w:rsidRPr="00424955">
        <w:t xml:space="preserve">: </w:t>
      </w:r>
      <w:r w:rsidRPr="00424955">
        <w:rPr>
          <w:lang w:val="en-US"/>
        </w:rPr>
        <w:t>The master clock must be able to act as an (S</w:t>
      </w:r>
      <w:proofErr w:type="gramStart"/>
      <w:r w:rsidRPr="00424955">
        <w:rPr>
          <w:lang w:val="en-US"/>
        </w:rPr>
        <w:t>)NTP</w:t>
      </w:r>
      <w:proofErr w:type="gramEnd"/>
      <w:r w:rsidRPr="00424955">
        <w:rPr>
          <w:lang w:val="en-US"/>
        </w:rPr>
        <w:t xml:space="preserve"> Server.  Include the following paragraph if a NTP Server is required.</w:t>
      </w:r>
    </w:p>
    <w:p w14:paraId="58A66C5B" w14:textId="153C7E8C" w:rsidR="0040020E" w:rsidRDefault="0040020E" w:rsidP="005E6623">
      <w:pPr>
        <w:pStyle w:val="SpecP3"/>
      </w:pPr>
      <w:r>
        <w:rPr>
          <w:lang w:eastAsia="en-US"/>
        </w:rPr>
        <w:t>a.</w:t>
      </w:r>
      <w:r>
        <w:tab/>
        <w:t>Ensure interface includes functions as follows:</w:t>
      </w:r>
    </w:p>
    <w:p w14:paraId="0397C318" w14:textId="77777777" w:rsidR="0040020E" w:rsidRDefault="0040020E" w:rsidP="005E6623">
      <w:pPr>
        <w:pStyle w:val="SpecP3"/>
        <w:rPr>
          <w:lang w:eastAsia="en-US"/>
        </w:rPr>
      </w:pPr>
      <w:r>
        <w:rPr>
          <w:lang w:eastAsia="en-US"/>
        </w:rPr>
        <w:t>1)</w:t>
      </w:r>
      <w:r>
        <w:rPr>
          <w:lang w:eastAsia="en-US"/>
        </w:rPr>
        <w:tab/>
        <w:t>Display features;</w:t>
      </w:r>
    </w:p>
    <w:p w14:paraId="70240FA3" w14:textId="77777777" w:rsidR="0040020E" w:rsidRDefault="0040020E" w:rsidP="005E6623">
      <w:pPr>
        <w:pStyle w:val="SpecP3"/>
        <w:rPr>
          <w:lang w:eastAsia="en-US"/>
        </w:rPr>
      </w:pPr>
      <w:r>
        <w:rPr>
          <w:lang w:eastAsia="en-US"/>
        </w:rPr>
        <w:t>2)</w:t>
      </w:r>
      <w:r>
        <w:rPr>
          <w:lang w:eastAsia="en-US"/>
        </w:rPr>
        <w:tab/>
        <w:t>Show IP settings;</w:t>
      </w:r>
    </w:p>
    <w:p w14:paraId="3278C897" w14:textId="77777777" w:rsidR="0040020E" w:rsidRPr="00D82A07" w:rsidRDefault="0040020E" w:rsidP="005E6623">
      <w:pPr>
        <w:pStyle w:val="SpecP3"/>
        <w:rPr>
          <w:lang w:eastAsia="en-US"/>
        </w:rPr>
      </w:pPr>
      <w:r>
        <w:rPr>
          <w:lang w:eastAsia="en-US"/>
        </w:rPr>
        <w:t>3)</w:t>
      </w:r>
      <w:r>
        <w:rPr>
          <w:lang w:eastAsia="en-US"/>
        </w:rPr>
        <w:tab/>
        <w:t>Show other master clock settings</w:t>
      </w:r>
      <w:r w:rsidRPr="00D82A07">
        <w:rPr>
          <w:lang w:eastAsia="en-US"/>
        </w:rPr>
        <w:t>;</w:t>
      </w:r>
    </w:p>
    <w:p w14:paraId="5EB423BE" w14:textId="77777777" w:rsidR="0040020E" w:rsidRPr="00D82A07" w:rsidRDefault="0040020E" w:rsidP="005E6623">
      <w:pPr>
        <w:pStyle w:val="SpecP3"/>
        <w:rPr>
          <w:lang w:eastAsia="en-US"/>
        </w:rPr>
      </w:pPr>
      <w:r w:rsidRPr="00D82A07">
        <w:rPr>
          <w:lang w:eastAsia="en-US"/>
        </w:rPr>
        <w:t>4)</w:t>
      </w:r>
      <w:r w:rsidRPr="00D82A07">
        <w:rPr>
          <w:lang w:eastAsia="en-US"/>
        </w:rPr>
        <w:tab/>
        <w:t>Set time and date;</w:t>
      </w:r>
    </w:p>
    <w:p w14:paraId="3FCC1687" w14:textId="77777777" w:rsidR="0040020E" w:rsidRPr="00D82A07" w:rsidRDefault="0040020E" w:rsidP="005E6623">
      <w:pPr>
        <w:pStyle w:val="SpecP3"/>
        <w:rPr>
          <w:lang w:eastAsia="en-US"/>
        </w:rPr>
      </w:pPr>
      <w:r w:rsidRPr="00D82A07">
        <w:rPr>
          <w:lang w:eastAsia="en-US"/>
        </w:rPr>
        <w:t>5)</w:t>
      </w:r>
      <w:r w:rsidRPr="00D82A07">
        <w:rPr>
          <w:lang w:eastAsia="en-US"/>
        </w:rPr>
        <w:tab/>
        <w:t>Download or upload master clock settings;</w:t>
      </w:r>
    </w:p>
    <w:p w14:paraId="1388FF1B" w14:textId="77777777" w:rsidR="0040020E" w:rsidRPr="00D82A07" w:rsidRDefault="0040020E" w:rsidP="005E6623">
      <w:pPr>
        <w:pStyle w:val="SpecP3"/>
        <w:rPr>
          <w:lang w:eastAsia="en-US"/>
        </w:rPr>
      </w:pPr>
      <w:r w:rsidRPr="00D82A07">
        <w:rPr>
          <w:lang w:eastAsia="en-US"/>
        </w:rPr>
        <w:t>6)</w:t>
      </w:r>
      <w:r w:rsidRPr="00D82A07">
        <w:rPr>
          <w:lang w:eastAsia="en-US"/>
        </w:rPr>
        <w:tab/>
        <w:t>Configure e-mail alerts for various instances.</w:t>
      </w:r>
    </w:p>
    <w:p w14:paraId="27660730" w14:textId="5878DFB2" w:rsidR="0040020E" w:rsidRDefault="0040020E" w:rsidP="00656214">
      <w:pPr>
        <w:pStyle w:val="SpecP2"/>
        <w:ind w:left="2160" w:hanging="720"/>
        <w:rPr>
          <w:ins w:id="23" w:author="Mitch Gobetz" w:date="2013-08-27T12:29:00Z"/>
        </w:rPr>
      </w:pPr>
      <w:r>
        <w:t>15</w:t>
      </w:r>
      <w:r w:rsidR="00DA1A43">
        <w:t>.</w:t>
      </w:r>
      <w:r w:rsidR="00DA1A43">
        <w:tab/>
      </w:r>
      <w:r w:rsidR="00103D61" w:rsidRPr="00103D61">
        <w:t>(S</w:t>
      </w:r>
      <w:proofErr w:type="gramStart"/>
      <w:r w:rsidR="00103D61" w:rsidRPr="00103D61">
        <w:t>)NTP</w:t>
      </w:r>
      <w:proofErr w:type="gramEnd"/>
      <w:r w:rsidR="00065A05">
        <w:t xml:space="preserve"> </w:t>
      </w:r>
      <w:r w:rsidR="00DA1A43">
        <w:t xml:space="preserve">Server: Ensure master clock is capable of acting as </w:t>
      </w:r>
      <w:r w:rsidR="00103D61" w:rsidRPr="00103D61">
        <w:t>(S)NTP</w:t>
      </w:r>
      <w:r w:rsidR="00065A05">
        <w:t xml:space="preserve"> </w:t>
      </w:r>
      <w:r w:rsidR="00DA1A43">
        <w:t xml:space="preserve">server which other devices can point to receive time through </w:t>
      </w:r>
      <w:r w:rsidR="00103D61" w:rsidRPr="00103D61">
        <w:t>(S)NTP</w:t>
      </w:r>
      <w:r w:rsidR="00065A05">
        <w:t xml:space="preserve"> </w:t>
      </w:r>
      <w:r w:rsidR="00DA1A43">
        <w:t>protocol.</w:t>
      </w:r>
      <w:r w:rsidR="00065A05">
        <w:t xml:space="preserve"> (</w:t>
      </w:r>
      <w:proofErr w:type="gramStart"/>
      <w:r w:rsidR="00065A05">
        <w:t>optional</w:t>
      </w:r>
      <w:proofErr w:type="gramEnd"/>
      <w:r w:rsidR="00065A05">
        <w:t>)</w:t>
      </w:r>
    </w:p>
    <w:p w14:paraId="102E747D" w14:textId="302AA4A1" w:rsidR="00347D89" w:rsidRPr="00347D89" w:rsidRDefault="0040020E" w:rsidP="00D82A07">
      <w:pPr>
        <w:pStyle w:val="SpecP2"/>
      </w:pPr>
      <w:r>
        <w:t>16</w:t>
      </w:r>
      <w:r w:rsidR="00DA1A43">
        <w:t>.</w:t>
      </w:r>
      <w:r w:rsidR="00DA1A43">
        <w:tab/>
      </w:r>
      <w:r w:rsidR="00AC4FD5">
        <w:t>Basis of Design</w:t>
      </w:r>
      <w:r w:rsidR="00DA1A43">
        <w:t>: Sapling Inc., SMA 2000</w:t>
      </w:r>
      <w:r w:rsidR="00970279">
        <w:t xml:space="preserve"> Series Master Clock</w:t>
      </w:r>
      <w:r w:rsidR="00DA1A43">
        <w:t>.</w:t>
      </w:r>
      <w:r w:rsidR="00347D89" w:rsidRPr="00347D89">
        <w:t xml:space="preserve"> </w:t>
      </w:r>
    </w:p>
    <w:p w14:paraId="61378DCA" w14:textId="77777777" w:rsidR="00347D89" w:rsidRPr="00347D89" w:rsidRDefault="00347D89" w:rsidP="00D82A07">
      <w:pPr>
        <w:pStyle w:val="SpecP2"/>
      </w:pPr>
    </w:p>
    <w:p w14:paraId="2B4768EF" w14:textId="77777777" w:rsidR="00347D89" w:rsidRPr="00347D89" w:rsidRDefault="00347D89" w:rsidP="00347D89">
      <w:pPr>
        <w:pStyle w:val="SpecArticle"/>
      </w:pPr>
      <w:r w:rsidRPr="00347D89">
        <w:t>2.04</w:t>
      </w:r>
      <w:r w:rsidRPr="00347D89">
        <w:tab/>
        <w:t>repeaters</w:t>
      </w:r>
    </w:p>
    <w:p w14:paraId="6D915789" w14:textId="77777777" w:rsidR="00347D89" w:rsidRPr="00347D89" w:rsidRDefault="00347D89" w:rsidP="00D82A07">
      <w:pPr>
        <w:pStyle w:val="SpecP2"/>
      </w:pPr>
    </w:p>
    <w:p w14:paraId="7BD8243E" w14:textId="19E1BA48" w:rsidR="00347D89" w:rsidRPr="00347D89" w:rsidRDefault="00347D89" w:rsidP="00347D89">
      <w:pPr>
        <w:pStyle w:val="SpecP1"/>
      </w:pPr>
      <w:r w:rsidRPr="00347D89">
        <w:t>A.</w:t>
      </w:r>
      <w:r w:rsidRPr="00347D89">
        <w:tab/>
        <w:t>Wireless Repeater: Capable of wirelessly transmitting and receiving data and compliant with FCC</w:t>
      </w:r>
      <w:r w:rsidR="000A574B">
        <w:t>,</w:t>
      </w:r>
      <w:r w:rsidRPr="00347D89">
        <w:t xml:space="preserve"> Part 15.</w:t>
      </w:r>
    </w:p>
    <w:p w14:paraId="2DF359EF" w14:textId="77777777" w:rsidR="00347D89" w:rsidRPr="00347D89" w:rsidRDefault="00347D89" w:rsidP="00D82A07">
      <w:pPr>
        <w:pStyle w:val="SpecP2"/>
      </w:pPr>
      <w:r w:rsidRPr="00347D89">
        <w:t>1.</w:t>
      </w:r>
      <w:r w:rsidRPr="00347D89">
        <w:tab/>
        <w:t xml:space="preserve">Input voltage: </w:t>
      </w:r>
      <w:proofErr w:type="gramStart"/>
      <w:r w:rsidRPr="00347D89">
        <w:t>85 - 230 V AC;</w:t>
      </w:r>
      <w:proofErr w:type="gramEnd"/>
    </w:p>
    <w:p w14:paraId="6BCDDF97" w14:textId="77777777" w:rsidR="00347D89" w:rsidRPr="00347D89" w:rsidRDefault="00347D89" w:rsidP="00D82A07">
      <w:pPr>
        <w:pStyle w:val="SpecP2"/>
      </w:pPr>
      <w:r w:rsidRPr="00347D89">
        <w:t>2.</w:t>
      </w:r>
      <w:r w:rsidRPr="00347D89">
        <w:tab/>
        <w:t>Input: RS485</w:t>
      </w:r>
      <w:r w:rsidR="00D82A07">
        <w:t>. Sapling Wireless Communications</w:t>
      </w:r>
      <w:r w:rsidRPr="00347D89">
        <w:t>;</w:t>
      </w:r>
    </w:p>
    <w:p w14:paraId="5407A5C8" w14:textId="77777777" w:rsidR="00347D89" w:rsidRPr="00347D89" w:rsidRDefault="00347D89" w:rsidP="00D82A07">
      <w:pPr>
        <w:pStyle w:val="SpecP2"/>
      </w:pPr>
      <w:r w:rsidRPr="00347D89">
        <w:t>3.</w:t>
      </w:r>
      <w:r w:rsidRPr="00347D89">
        <w:tab/>
        <w:t>Input source: Master clock</w:t>
      </w:r>
      <w:r w:rsidR="00D82A07">
        <w:t xml:space="preserve"> or Secondary Sapling Wireless Clock</w:t>
      </w:r>
      <w:r w:rsidRPr="00347D89">
        <w:t>;</w:t>
      </w:r>
    </w:p>
    <w:p w14:paraId="446FC24C" w14:textId="77777777" w:rsidR="00347D89" w:rsidRPr="00347D89" w:rsidRDefault="00347D89" w:rsidP="00D82A07">
      <w:pPr>
        <w:pStyle w:val="SpecP2"/>
      </w:pPr>
      <w:r w:rsidRPr="00347D89">
        <w:t>4.</w:t>
      </w:r>
      <w:r w:rsidRPr="00347D89">
        <w:tab/>
        <w:t>RF power output:</w:t>
      </w:r>
      <w:r w:rsidRPr="00347D89">
        <w:tab/>
        <w:t xml:space="preserve"> 30 </w:t>
      </w:r>
      <w:proofErr w:type="spellStart"/>
      <w:r w:rsidRPr="00347D89">
        <w:t>dBM</w:t>
      </w:r>
      <w:proofErr w:type="spellEnd"/>
      <w:r w:rsidRPr="00347D89">
        <w:t xml:space="preserve"> (1 Watt);</w:t>
      </w:r>
    </w:p>
    <w:p w14:paraId="0E7DB2E2" w14:textId="77777777" w:rsidR="00347D89" w:rsidRPr="00347D89" w:rsidRDefault="00347D89" w:rsidP="00D82A07">
      <w:pPr>
        <w:pStyle w:val="SpecP2"/>
      </w:pPr>
      <w:r w:rsidRPr="00347D89">
        <w:t>5.</w:t>
      </w:r>
      <w:r w:rsidRPr="00347D89">
        <w:tab/>
        <w:t>Operation frequency range: 915-928 MHz frequency hopping technology;</w:t>
      </w:r>
    </w:p>
    <w:p w14:paraId="07443058" w14:textId="77777777" w:rsidR="00347D89" w:rsidRPr="00347D89" w:rsidRDefault="00347D89" w:rsidP="00D82A07">
      <w:pPr>
        <w:pStyle w:val="SpecP2"/>
      </w:pPr>
      <w:r w:rsidRPr="00347D89">
        <w:t>6.</w:t>
      </w:r>
      <w:r w:rsidRPr="00347D89">
        <w:tab/>
        <w:t xml:space="preserve">Mounting: Wall </w:t>
      </w:r>
      <w:proofErr w:type="gramStart"/>
      <w:r w:rsidRPr="00347D89">
        <w:t>mount</w:t>
      </w:r>
      <w:proofErr w:type="gramEnd"/>
      <w:r w:rsidRPr="00347D89">
        <w:t>;</w:t>
      </w:r>
    </w:p>
    <w:p w14:paraId="5DFF41D6" w14:textId="77777777" w:rsidR="00347D89" w:rsidRPr="00347D89" w:rsidRDefault="00347D89" w:rsidP="00D82A07">
      <w:pPr>
        <w:pStyle w:val="SpecP2"/>
      </w:pPr>
      <w:r w:rsidRPr="00347D89">
        <w:t>7.</w:t>
      </w:r>
      <w:r w:rsidRPr="00347D89">
        <w:tab/>
        <w:t>Housing: 11 x 8 x 17 inches black smooth surface metal enclosure.</w:t>
      </w:r>
    </w:p>
    <w:p w14:paraId="248D8C7B" w14:textId="77777777" w:rsidR="00347D89" w:rsidRPr="00347D89" w:rsidRDefault="00347D89" w:rsidP="00D82A07">
      <w:pPr>
        <w:pStyle w:val="SpecP2"/>
      </w:pPr>
      <w:r w:rsidRPr="00347D89">
        <w:lastRenderedPageBreak/>
        <w:t>8.</w:t>
      </w:r>
      <w:r w:rsidRPr="00347D89">
        <w:tab/>
        <w:t>Basis for design: Sapling Inc., Wireless Repeater.</w:t>
      </w:r>
    </w:p>
    <w:p w14:paraId="65530713" w14:textId="77777777" w:rsidR="00347D89" w:rsidRPr="00347D89" w:rsidRDefault="00347D89" w:rsidP="00D82A07">
      <w:pPr>
        <w:pStyle w:val="SpecP2"/>
      </w:pPr>
    </w:p>
    <w:p w14:paraId="3D434D2D" w14:textId="03B41388" w:rsidR="00347D89" w:rsidRPr="00347D89" w:rsidRDefault="00347D89" w:rsidP="000A574B">
      <w:pPr>
        <w:pStyle w:val="SpecP1"/>
        <w:ind w:left="1440" w:hanging="720"/>
      </w:pPr>
      <w:r w:rsidRPr="00347D89">
        <w:t>B.</w:t>
      </w:r>
      <w:r w:rsidRPr="00347D89">
        <w:tab/>
        <w:t xml:space="preserve">Network </w:t>
      </w:r>
      <w:r w:rsidR="00F85746">
        <w:t>R</w:t>
      </w:r>
      <w:r w:rsidRPr="00347D89">
        <w:t>epeater: Capable of receiving time signal through TCP/IP from master clock and compliant with FCC</w:t>
      </w:r>
      <w:r w:rsidR="000A574B">
        <w:t>,</w:t>
      </w:r>
      <w:r w:rsidRPr="00347D89">
        <w:t xml:space="preserve"> Part 15.</w:t>
      </w:r>
    </w:p>
    <w:p w14:paraId="59F4990E" w14:textId="77777777" w:rsidR="00347D89" w:rsidRPr="00347D89" w:rsidRDefault="00347D89" w:rsidP="00D82A07">
      <w:pPr>
        <w:pStyle w:val="SpecP2"/>
      </w:pPr>
      <w:r w:rsidRPr="00347D89">
        <w:t>1.</w:t>
      </w:r>
      <w:r w:rsidRPr="00347D89">
        <w:tab/>
        <w:t xml:space="preserve">Input voltage: </w:t>
      </w:r>
      <w:proofErr w:type="gramStart"/>
      <w:r w:rsidRPr="00347D89">
        <w:t>85 - 230 V AC;</w:t>
      </w:r>
      <w:proofErr w:type="gramEnd"/>
    </w:p>
    <w:p w14:paraId="17A08288" w14:textId="77777777" w:rsidR="00347D89" w:rsidRPr="00347D89" w:rsidRDefault="00347D89" w:rsidP="00D82A07">
      <w:pPr>
        <w:pStyle w:val="SpecP2"/>
      </w:pPr>
      <w:r w:rsidRPr="00347D89">
        <w:t>2.</w:t>
      </w:r>
      <w:r w:rsidRPr="00347D89">
        <w:tab/>
        <w:t>Input: RJ45;</w:t>
      </w:r>
    </w:p>
    <w:p w14:paraId="03BC6A16" w14:textId="77777777" w:rsidR="00347D89" w:rsidRPr="00347D89" w:rsidRDefault="00347D89" w:rsidP="00D82A07">
      <w:pPr>
        <w:pStyle w:val="SpecP2"/>
      </w:pPr>
      <w:r w:rsidRPr="00347D89">
        <w:t>3.</w:t>
      </w:r>
      <w:r w:rsidRPr="00347D89">
        <w:tab/>
        <w:t>Input source: Master clock;</w:t>
      </w:r>
    </w:p>
    <w:p w14:paraId="6E3E76D3" w14:textId="77777777" w:rsidR="00347D89" w:rsidRPr="00347D89" w:rsidRDefault="00347D89" w:rsidP="00D82A07">
      <w:pPr>
        <w:pStyle w:val="SpecP2"/>
      </w:pPr>
      <w:r w:rsidRPr="00347D89">
        <w:t>4.</w:t>
      </w:r>
      <w:r w:rsidRPr="00347D89">
        <w:tab/>
        <w:t>RF power output:</w:t>
      </w:r>
      <w:r w:rsidRPr="00347D89">
        <w:tab/>
        <w:t xml:space="preserve"> 30 </w:t>
      </w:r>
      <w:proofErr w:type="spellStart"/>
      <w:r w:rsidRPr="00347D89">
        <w:t>dBM</w:t>
      </w:r>
      <w:proofErr w:type="spellEnd"/>
      <w:r w:rsidRPr="00347D89">
        <w:t xml:space="preserve"> (1 Watt);</w:t>
      </w:r>
    </w:p>
    <w:p w14:paraId="6D617CA1" w14:textId="77777777" w:rsidR="00347D89" w:rsidRPr="00347D89" w:rsidRDefault="00347D89" w:rsidP="00D82A07">
      <w:pPr>
        <w:pStyle w:val="SpecP2"/>
      </w:pPr>
      <w:r w:rsidRPr="00347D89">
        <w:t>5.</w:t>
      </w:r>
      <w:r w:rsidRPr="00347D89">
        <w:tab/>
        <w:t>Frequency range: 915-928 MHz frequency hopping technology;</w:t>
      </w:r>
    </w:p>
    <w:p w14:paraId="4FF70F9E" w14:textId="77777777" w:rsidR="00347D89" w:rsidRPr="00347D89" w:rsidRDefault="00347D89" w:rsidP="00D82A07">
      <w:pPr>
        <w:pStyle w:val="SpecP2"/>
      </w:pPr>
      <w:r w:rsidRPr="00347D89">
        <w:t>6.</w:t>
      </w:r>
      <w:r w:rsidRPr="00347D89">
        <w:tab/>
        <w:t xml:space="preserve">Mounting: Wall </w:t>
      </w:r>
      <w:proofErr w:type="gramStart"/>
      <w:r w:rsidRPr="00347D89">
        <w:t>mount</w:t>
      </w:r>
      <w:proofErr w:type="gramEnd"/>
      <w:r w:rsidRPr="00347D89">
        <w:t>;</w:t>
      </w:r>
    </w:p>
    <w:p w14:paraId="541F063A" w14:textId="77777777" w:rsidR="00347D89" w:rsidRPr="00347D89" w:rsidRDefault="00347D89" w:rsidP="00D82A07">
      <w:pPr>
        <w:pStyle w:val="SpecP2"/>
      </w:pPr>
      <w:r w:rsidRPr="00347D89">
        <w:t>7.</w:t>
      </w:r>
      <w:r w:rsidRPr="00347D89">
        <w:tab/>
        <w:t>Housing: 11 x 8 x 17 inches black smooth surface metal enclosure with 7 inch antennae.</w:t>
      </w:r>
    </w:p>
    <w:p w14:paraId="453EB324" w14:textId="77777777" w:rsidR="006F1D17" w:rsidRPr="00D82A07" w:rsidRDefault="00347D89" w:rsidP="00D82A07">
      <w:pPr>
        <w:pStyle w:val="SpecP2"/>
      </w:pPr>
      <w:r w:rsidRPr="00D82A07">
        <w:t>8.</w:t>
      </w:r>
      <w:r w:rsidRPr="00D82A07">
        <w:tab/>
        <w:t>Basis for design: Sapling Inc., Network Repeater.</w:t>
      </w:r>
    </w:p>
    <w:p w14:paraId="116B3E47" w14:textId="77777777" w:rsidR="00335468" w:rsidRDefault="00335468" w:rsidP="00335468">
      <w:pPr>
        <w:pStyle w:val="SpecArticle"/>
        <w:rPr>
          <w:lang w:eastAsia="en-US"/>
        </w:rPr>
      </w:pPr>
    </w:p>
    <w:p w14:paraId="5A40E73C" w14:textId="77777777" w:rsidR="00335468" w:rsidRDefault="00335468" w:rsidP="00335468">
      <w:pPr>
        <w:pStyle w:val="SpecArticle"/>
        <w:rPr>
          <w:lang w:eastAsia="en-US"/>
        </w:rPr>
      </w:pPr>
      <w:r>
        <w:rPr>
          <w:lang w:eastAsia="en-US"/>
        </w:rPr>
        <w:t>2</w:t>
      </w:r>
      <w:r w:rsidR="00E942D2">
        <w:rPr>
          <w:lang w:eastAsia="en-US"/>
        </w:rPr>
        <w:t>.05</w:t>
      </w:r>
      <w:r>
        <w:rPr>
          <w:lang w:eastAsia="en-US"/>
        </w:rPr>
        <w:tab/>
        <w:t>secondary clocks</w:t>
      </w:r>
    </w:p>
    <w:p w14:paraId="06F3C08B" w14:textId="77777777" w:rsidR="00335468" w:rsidRDefault="00335468" w:rsidP="00335468">
      <w:pPr>
        <w:pStyle w:val="SpecP1"/>
        <w:rPr>
          <w:lang w:eastAsia="en-US"/>
        </w:rPr>
      </w:pPr>
    </w:p>
    <w:p w14:paraId="502E3C82" w14:textId="77777777" w:rsidR="00335468" w:rsidRPr="00335468" w:rsidRDefault="00335468" w:rsidP="000A574B">
      <w:pPr>
        <w:pStyle w:val="SpecP1"/>
        <w:ind w:left="1440" w:hanging="720"/>
        <w:rPr>
          <w:lang w:eastAsia="en-US"/>
        </w:rPr>
      </w:pPr>
      <w:r>
        <w:rPr>
          <w:lang w:eastAsia="en-US"/>
        </w:rPr>
        <w:t>A.</w:t>
      </w:r>
      <w:r>
        <w:rPr>
          <w:lang w:eastAsia="en-US"/>
        </w:rPr>
        <w:tab/>
        <w:t>Analog Clocks:</w:t>
      </w:r>
      <w:r w:rsidR="00226840">
        <w:rPr>
          <w:lang w:eastAsia="en-US"/>
        </w:rPr>
        <w:t xml:space="preserve"> T</w:t>
      </w:r>
      <w:r w:rsidR="00226840">
        <w:t xml:space="preserve">o UL and </w:t>
      </w:r>
      <w:proofErr w:type="spellStart"/>
      <w:r w:rsidR="00226840">
        <w:t>cUL</w:t>
      </w:r>
      <w:proofErr w:type="spellEnd"/>
      <w:r w:rsidR="00226840">
        <w:t xml:space="preserve"> </w:t>
      </w:r>
      <w:r w:rsidR="00792FC3">
        <w:t>863</w:t>
      </w:r>
      <w:r w:rsidR="00226840">
        <w:t>, d</w:t>
      </w:r>
      <w:r w:rsidR="00226840">
        <w:rPr>
          <w:lang w:eastAsia="en-US"/>
        </w:rPr>
        <w:t xml:space="preserve">esigned for </w:t>
      </w:r>
      <w:r w:rsidR="00F5140D">
        <w:rPr>
          <w:lang w:eastAsia="en-US"/>
        </w:rPr>
        <w:t>wireless</w:t>
      </w:r>
      <w:r w:rsidR="00226840">
        <w:rPr>
          <w:lang w:eastAsia="en-US"/>
        </w:rPr>
        <w:t xml:space="preserve"> system with fully automatic plug and play capability.</w:t>
      </w:r>
    </w:p>
    <w:p w14:paraId="18D420EB" w14:textId="6EFA7CB7" w:rsidR="00C43B5C" w:rsidRDefault="00226840" w:rsidP="00D82A07">
      <w:pPr>
        <w:pStyle w:val="SpecP2"/>
      </w:pPr>
      <w:r>
        <w:t>1.</w:t>
      </w:r>
      <w:r>
        <w:tab/>
      </w:r>
      <w:r w:rsidR="00C43B5C" w:rsidRPr="00C43B5C">
        <w:t xml:space="preserve">Ensure secondary clock is capable of receiving </w:t>
      </w:r>
      <w:r w:rsidR="0040020E">
        <w:t>wireless</w:t>
      </w:r>
      <w:r w:rsidR="0040020E" w:rsidRPr="00C43B5C">
        <w:t xml:space="preserve"> </w:t>
      </w:r>
      <w:r w:rsidR="00C43B5C" w:rsidRPr="00C43B5C">
        <w:t>signals from master clock.</w:t>
      </w:r>
    </w:p>
    <w:p w14:paraId="573D053F" w14:textId="24F37B88" w:rsidR="00C60315" w:rsidRPr="00C60315" w:rsidRDefault="00C60315" w:rsidP="00C60315">
      <w:pPr>
        <w:pStyle w:val="SpecP1"/>
        <w:rPr>
          <w:lang w:eastAsia="en-US"/>
        </w:rPr>
      </w:pPr>
      <w:r>
        <w:rPr>
          <w:lang w:eastAsia="en-US"/>
        </w:rPr>
        <w:tab/>
        <w:t>2.</w:t>
      </w:r>
      <w:r>
        <w:rPr>
          <w:lang w:eastAsia="en-US"/>
        </w:rPr>
        <w:tab/>
      </w:r>
      <w:r>
        <w:t>Ensure each secondary clock works as an RF signal repeater, establishing a Mesh Network.</w:t>
      </w:r>
    </w:p>
    <w:p w14:paraId="1CFF9B1C" w14:textId="77777777" w:rsidR="00C43B5C" w:rsidRPr="00C43B5C" w:rsidRDefault="00C43B5C" w:rsidP="005E6623">
      <w:pPr>
        <w:pStyle w:val="SpecP3"/>
      </w:pPr>
      <w:r w:rsidRPr="00C43B5C">
        <w:t>a.</w:t>
      </w:r>
      <w:r w:rsidRPr="00C43B5C">
        <w:tab/>
        <w:t>Operation frequency range: 915 - 928 MHz frequency-hopping technology.</w:t>
      </w:r>
    </w:p>
    <w:p w14:paraId="14EE3C71" w14:textId="77777777" w:rsidR="005E6623" w:rsidRDefault="00C43B5C" w:rsidP="005E6623">
      <w:pPr>
        <w:pStyle w:val="SpecP3"/>
      </w:pPr>
      <w:r w:rsidRPr="00C43B5C">
        <w:t>b.</w:t>
      </w:r>
      <w:r w:rsidRPr="00C43B5C">
        <w:tab/>
        <w:t>Ensure clock is capable of receiving and transmitting signals every [2] [4] hours minimum.</w:t>
      </w:r>
    </w:p>
    <w:p w14:paraId="12918888" w14:textId="77777777" w:rsidR="00226840" w:rsidRPr="00226840" w:rsidRDefault="00226840" w:rsidP="00226840">
      <w:pPr>
        <w:pStyle w:val="SpecSN"/>
      </w:pPr>
      <w:r w:rsidRPr="00763211">
        <w:rPr>
          <w:u w:val="single"/>
        </w:rPr>
        <w:t>SAPLING GUIDE NOTE</w:t>
      </w:r>
      <w:r>
        <w:t xml:space="preserve">: 12 hour display is standard but 24 </w:t>
      </w:r>
      <w:proofErr w:type="gramStart"/>
      <w:r>
        <w:t>is</w:t>
      </w:r>
      <w:proofErr w:type="gramEnd"/>
      <w:r>
        <w:t xml:space="preserve"> available as an option. If standard black or white face is not desirable, custom colors are available and may be specified in the following paragraph. </w:t>
      </w:r>
      <w:proofErr w:type="gramStart"/>
      <w:r>
        <w:t>Contact Sapling Inc., directly for other available color combinations.</w:t>
      </w:r>
      <w:proofErr w:type="gramEnd"/>
      <w:r>
        <w:t xml:space="preserve"> </w:t>
      </w:r>
    </w:p>
    <w:p w14:paraId="742F75D6" w14:textId="5645DB75" w:rsidR="00226840" w:rsidRDefault="00C60315" w:rsidP="000A574B">
      <w:pPr>
        <w:pStyle w:val="SpecP2"/>
        <w:ind w:left="2160" w:hanging="720"/>
      </w:pPr>
      <w:r>
        <w:t>3</w:t>
      </w:r>
      <w:r w:rsidR="00226840">
        <w:t>.</w:t>
      </w:r>
      <w:r w:rsidR="00226840">
        <w:tab/>
        <w:t xml:space="preserve">Clock display: [12] [24] hour </w:t>
      </w:r>
      <w:r w:rsidR="00E532E2">
        <w:t xml:space="preserve">[white face with black numbers] </w:t>
      </w:r>
      <w:r w:rsidR="00226840">
        <w:t xml:space="preserve">[black face with white numbers] </w:t>
      </w:r>
      <w:r w:rsidR="00D01E72">
        <w:t>[custom [______</w:t>
      </w:r>
      <w:proofErr w:type="gramStart"/>
      <w:r w:rsidR="00D01E72">
        <w:t>] ]</w:t>
      </w:r>
      <w:proofErr w:type="gramEnd"/>
      <w:r w:rsidR="00E532E2">
        <w:t xml:space="preserve"> [custom logo [______] ]</w:t>
      </w:r>
      <w:r w:rsidR="00226840">
        <w:t>.</w:t>
      </w:r>
    </w:p>
    <w:p w14:paraId="423C5CC9" w14:textId="563FA254" w:rsidR="00C60315" w:rsidRPr="00226840" w:rsidRDefault="00C60315" w:rsidP="005E6623">
      <w:pPr>
        <w:pStyle w:val="SpecP3"/>
        <w:rPr>
          <w:lang w:eastAsia="en-US"/>
        </w:rPr>
      </w:pPr>
      <w:r>
        <w:rPr>
          <w:lang w:eastAsia="en-US"/>
        </w:rPr>
        <w:t>a.</w:t>
      </w:r>
      <w:r>
        <w:rPr>
          <w:lang w:eastAsia="en-US"/>
        </w:rPr>
        <w:tab/>
      </w:r>
      <w:r w:rsidRPr="006A6A54">
        <w:rPr>
          <w:lang w:eastAsia="en-US"/>
        </w:rPr>
        <w:t>Size: [</w:t>
      </w:r>
      <w:r>
        <w:rPr>
          <w:lang w:eastAsia="en-US"/>
        </w:rPr>
        <w:t xml:space="preserve">Round </w:t>
      </w:r>
      <w:r w:rsidRPr="006A6A54">
        <w:rPr>
          <w:lang w:eastAsia="en-US"/>
        </w:rPr>
        <w:t>[12.</w:t>
      </w:r>
      <w:r>
        <w:rPr>
          <w:lang w:eastAsia="en-US"/>
        </w:rPr>
        <w:t>65</w:t>
      </w:r>
      <w:r w:rsidRPr="006A6A54">
        <w:rPr>
          <w:lang w:eastAsia="en-US"/>
        </w:rPr>
        <w:t>] [16.</w:t>
      </w:r>
      <w:r>
        <w:rPr>
          <w:lang w:eastAsia="en-US"/>
        </w:rPr>
        <w:t>65</w:t>
      </w:r>
      <w:r w:rsidRPr="006A6A54">
        <w:rPr>
          <w:lang w:eastAsia="en-US"/>
        </w:rPr>
        <w:t xml:space="preserve">] inches </w:t>
      </w:r>
      <w:r>
        <w:rPr>
          <w:lang w:eastAsia="en-US"/>
        </w:rPr>
        <w:t xml:space="preserve">outer </w:t>
      </w:r>
      <w:r w:rsidRPr="006A6A54">
        <w:rPr>
          <w:lang w:eastAsia="en-US"/>
        </w:rPr>
        <w:t>diameter] [</w:t>
      </w:r>
      <w:r>
        <w:rPr>
          <w:lang w:eastAsia="en-US"/>
        </w:rPr>
        <w:t xml:space="preserve">Square [9 x 9] </w:t>
      </w:r>
      <w:r w:rsidRPr="006A6A54">
        <w:rPr>
          <w:lang w:eastAsia="en-US"/>
        </w:rPr>
        <w:t>[12 x 12] ] inches, [</w:t>
      </w:r>
      <w:r>
        <w:rPr>
          <w:lang w:eastAsia="en-US"/>
        </w:rPr>
        <w:t>2.18</w:t>
      </w:r>
      <w:r w:rsidRPr="006A6A54">
        <w:rPr>
          <w:lang w:eastAsia="en-US"/>
        </w:rPr>
        <w:t>] inches deep.</w:t>
      </w:r>
    </w:p>
    <w:p w14:paraId="37139299" w14:textId="3D501588" w:rsidR="00226840" w:rsidRDefault="00C60315" w:rsidP="000A574B">
      <w:pPr>
        <w:pStyle w:val="SpecP2"/>
        <w:ind w:left="2160" w:hanging="720"/>
      </w:pPr>
      <w:r>
        <w:t>4</w:t>
      </w:r>
      <w:r w:rsidR="00226840">
        <w:t>.</w:t>
      </w:r>
      <w:r w:rsidR="00226840">
        <w:tab/>
        <w:t xml:space="preserve">Ensure </w:t>
      </w:r>
      <w:r w:rsidR="00E532E2" w:rsidRPr="00E532E2">
        <w:t>analog secondary clock</w:t>
      </w:r>
      <w:r w:rsidR="00226840">
        <w:t xml:space="preserve"> is capable of receiving </w:t>
      </w:r>
      <w:r w:rsidR="00E532E2">
        <w:t xml:space="preserve">Sapling wireless </w:t>
      </w:r>
      <w:r w:rsidR="00226840">
        <w:t xml:space="preserve">signals </w:t>
      </w:r>
      <w:r w:rsidR="00E532E2" w:rsidRPr="00E532E2">
        <w:t>every two (2) or four (4) hours for battery models and every minute for 24 V / 110V model</w:t>
      </w:r>
      <w:r w:rsidR="00226840">
        <w:t>.</w:t>
      </w:r>
    </w:p>
    <w:p w14:paraId="04EBC8F5" w14:textId="62434C60" w:rsidR="00226840" w:rsidRDefault="00C60315" w:rsidP="00D82A07">
      <w:pPr>
        <w:pStyle w:val="SpecP2"/>
      </w:pPr>
      <w:r>
        <w:t>5</w:t>
      </w:r>
      <w:r w:rsidR="00226840">
        <w:t>.</w:t>
      </w:r>
      <w:r w:rsidR="00226840">
        <w:tab/>
        <w:t>Materials:</w:t>
      </w:r>
    </w:p>
    <w:p w14:paraId="2E5E04CD" w14:textId="7D6AFD1D" w:rsidR="000A574B" w:rsidRDefault="000A574B" w:rsidP="000A574B">
      <w:pPr>
        <w:pStyle w:val="SpecP1"/>
        <w:rPr>
          <w:lang w:eastAsia="en-US"/>
        </w:rPr>
      </w:pPr>
      <w:r>
        <w:rPr>
          <w:lang w:eastAsia="en-US"/>
        </w:rPr>
        <w:tab/>
      </w:r>
      <w:r>
        <w:rPr>
          <w:lang w:eastAsia="en-US"/>
        </w:rPr>
        <w:tab/>
        <w:t>a.</w:t>
      </w:r>
      <w:r>
        <w:rPr>
          <w:lang w:eastAsia="en-US"/>
        </w:rPr>
        <w:tab/>
        <w:t>Dial: Polystyrene</w:t>
      </w:r>
    </w:p>
    <w:p w14:paraId="668AFF24" w14:textId="14B41964" w:rsidR="000A574B" w:rsidRDefault="000A574B" w:rsidP="000A574B">
      <w:pPr>
        <w:pStyle w:val="SpecP1"/>
        <w:rPr>
          <w:lang w:eastAsia="en-US"/>
        </w:rPr>
      </w:pPr>
      <w:r>
        <w:rPr>
          <w:lang w:eastAsia="en-US"/>
        </w:rPr>
        <w:tab/>
      </w:r>
      <w:r>
        <w:rPr>
          <w:lang w:eastAsia="en-US"/>
        </w:rPr>
        <w:tab/>
        <w:t>b.</w:t>
      </w:r>
      <w:r>
        <w:rPr>
          <w:lang w:eastAsia="en-US"/>
        </w:rPr>
        <w:tab/>
        <w:t>Case: Shallow profile, smooth surface ABS</w:t>
      </w:r>
    </w:p>
    <w:p w14:paraId="2FACD6AB" w14:textId="6F8CB0AC" w:rsidR="000A574B" w:rsidRPr="000A574B" w:rsidRDefault="000A574B" w:rsidP="000A574B">
      <w:pPr>
        <w:pStyle w:val="SpecP1"/>
        <w:rPr>
          <w:lang w:eastAsia="en-US"/>
        </w:rPr>
      </w:pPr>
      <w:r>
        <w:rPr>
          <w:lang w:eastAsia="en-US"/>
        </w:rPr>
        <w:tab/>
      </w:r>
      <w:r>
        <w:rPr>
          <w:lang w:eastAsia="en-US"/>
        </w:rPr>
        <w:tab/>
        <w:t>c.</w:t>
      </w:r>
      <w:r>
        <w:rPr>
          <w:lang w:eastAsia="en-US"/>
        </w:rPr>
        <w:tab/>
        <w:t>Crystal: Shatter-proof, side-molded, polycarbonate.</w:t>
      </w:r>
    </w:p>
    <w:p w14:paraId="1FBC354E" w14:textId="200556F5" w:rsidR="00C60315" w:rsidRDefault="00C60315" w:rsidP="005E6623">
      <w:pPr>
        <w:pStyle w:val="SpecP3"/>
        <w:rPr>
          <w:lang w:eastAsia="en-US"/>
        </w:rPr>
      </w:pPr>
      <w:r>
        <w:rPr>
          <w:lang w:eastAsia="en-US"/>
        </w:rPr>
        <w:t>a.</w:t>
      </w:r>
      <w:r>
        <w:rPr>
          <w:lang w:eastAsia="en-US"/>
        </w:rPr>
        <w:tab/>
        <w:t>Dial: Polystyrene</w:t>
      </w:r>
    </w:p>
    <w:p w14:paraId="1255B0BA" w14:textId="77777777" w:rsidR="00C60315" w:rsidRDefault="00C60315" w:rsidP="005E6623">
      <w:pPr>
        <w:pStyle w:val="SpecP3"/>
        <w:rPr>
          <w:lang w:eastAsia="en-US"/>
        </w:rPr>
      </w:pPr>
      <w:r>
        <w:rPr>
          <w:lang w:eastAsia="en-US"/>
        </w:rPr>
        <w:t>b.</w:t>
      </w:r>
      <w:r>
        <w:rPr>
          <w:lang w:eastAsia="en-US"/>
        </w:rPr>
        <w:tab/>
        <w:t>Case: Shallow profile, ABS.</w:t>
      </w:r>
    </w:p>
    <w:p w14:paraId="7C699CAB" w14:textId="77777777" w:rsidR="00C60315" w:rsidRDefault="00C60315" w:rsidP="005E6623">
      <w:pPr>
        <w:pStyle w:val="SpecP3"/>
        <w:rPr>
          <w:lang w:eastAsia="en-US"/>
        </w:rPr>
      </w:pPr>
      <w:r>
        <w:rPr>
          <w:lang w:eastAsia="en-US"/>
        </w:rPr>
        <w:t>c.</w:t>
      </w:r>
      <w:r>
        <w:rPr>
          <w:lang w:eastAsia="en-US"/>
        </w:rPr>
        <w:tab/>
        <w:t>Crystal:</w:t>
      </w:r>
      <w:r>
        <w:rPr>
          <w:lang w:eastAsia="en-US"/>
        </w:rPr>
        <w:tab/>
        <w:t>Shatter-proof, side-molded, polycarbonate.</w:t>
      </w:r>
    </w:p>
    <w:p w14:paraId="6A49AB28" w14:textId="181703C9" w:rsidR="00BB1CCC" w:rsidRDefault="00C60315" w:rsidP="00D82A07">
      <w:pPr>
        <w:pStyle w:val="SpecP2"/>
      </w:pPr>
      <w:r>
        <w:t>6</w:t>
      </w:r>
      <w:r w:rsidR="00D01E72">
        <w:t>.</w:t>
      </w:r>
      <w:r w:rsidR="00D01E72">
        <w:tab/>
        <w:t>Hand tolerance:</w:t>
      </w:r>
      <w:r w:rsidR="0040020E">
        <w:t xml:space="preserve"> </w:t>
      </w:r>
    </w:p>
    <w:p w14:paraId="0362B9FD" w14:textId="54E5C99D" w:rsidR="000A574B" w:rsidRDefault="000A574B" w:rsidP="000A574B">
      <w:pPr>
        <w:pStyle w:val="SpecP1"/>
        <w:rPr>
          <w:lang w:eastAsia="en-US"/>
        </w:rPr>
      </w:pPr>
      <w:r>
        <w:rPr>
          <w:lang w:eastAsia="en-US"/>
        </w:rPr>
        <w:tab/>
      </w:r>
      <w:r>
        <w:rPr>
          <w:lang w:eastAsia="en-US"/>
        </w:rPr>
        <w:tab/>
        <w:t>a.</w:t>
      </w:r>
      <w:r>
        <w:rPr>
          <w:lang w:eastAsia="en-US"/>
        </w:rPr>
        <w:tab/>
        <w:t>Hour and minute hands: ±1/4 minute.</w:t>
      </w:r>
    </w:p>
    <w:p w14:paraId="2E4980FA" w14:textId="103FC6BB" w:rsidR="000A574B" w:rsidRPr="000A574B" w:rsidRDefault="000A574B" w:rsidP="000A574B">
      <w:pPr>
        <w:pStyle w:val="SpecP1"/>
        <w:rPr>
          <w:lang w:eastAsia="en-US"/>
        </w:rPr>
      </w:pPr>
      <w:r>
        <w:rPr>
          <w:lang w:eastAsia="en-US"/>
        </w:rPr>
        <w:tab/>
      </w:r>
      <w:r>
        <w:rPr>
          <w:lang w:eastAsia="en-US"/>
        </w:rPr>
        <w:tab/>
        <w:t>b.</w:t>
      </w:r>
      <w:r>
        <w:rPr>
          <w:lang w:eastAsia="en-US"/>
        </w:rPr>
        <w:tab/>
        <w:t>Second hand: ± 1/2 minute.</w:t>
      </w:r>
    </w:p>
    <w:p w14:paraId="7E2C821D" w14:textId="71888C32" w:rsidR="00C60315" w:rsidRDefault="00C60315" w:rsidP="005E6623">
      <w:pPr>
        <w:pStyle w:val="SpecP3"/>
        <w:rPr>
          <w:lang w:eastAsia="en-US"/>
        </w:rPr>
      </w:pPr>
      <w:r>
        <w:rPr>
          <w:lang w:eastAsia="en-US"/>
        </w:rPr>
        <w:t>a.</w:t>
      </w:r>
      <w:r>
        <w:rPr>
          <w:lang w:eastAsia="en-US"/>
        </w:rPr>
        <w:tab/>
        <w:t>Hour and minute hands: ± 1/4 minute.</w:t>
      </w:r>
    </w:p>
    <w:p w14:paraId="0C889D9B" w14:textId="77777777" w:rsidR="00C60315" w:rsidRDefault="00C60315" w:rsidP="005E6623">
      <w:pPr>
        <w:pStyle w:val="SpecP3"/>
        <w:rPr>
          <w:lang w:eastAsia="en-US"/>
        </w:rPr>
      </w:pPr>
      <w:r>
        <w:rPr>
          <w:lang w:eastAsia="en-US"/>
        </w:rPr>
        <w:t>b.</w:t>
      </w:r>
      <w:r>
        <w:rPr>
          <w:lang w:eastAsia="en-US"/>
        </w:rPr>
        <w:tab/>
        <w:t>Second hand: ± 1/2 minute.</w:t>
      </w:r>
    </w:p>
    <w:p w14:paraId="325EE671" w14:textId="3DC3DABA" w:rsidR="00C43B5C" w:rsidRPr="00C43B5C" w:rsidRDefault="00C60315" w:rsidP="000A574B">
      <w:pPr>
        <w:pStyle w:val="SpecP2"/>
        <w:ind w:left="2160" w:hanging="720"/>
      </w:pPr>
      <w:r>
        <w:t>7</w:t>
      </w:r>
      <w:r w:rsidR="0083036F">
        <w:t>.</w:t>
      </w:r>
      <w:r w:rsidR="0083036F">
        <w:tab/>
        <w:t xml:space="preserve">Power Requirements: </w:t>
      </w:r>
      <w:r w:rsidR="00E532E2">
        <w:t xml:space="preserve">[Battery operated] </w:t>
      </w:r>
      <w:r w:rsidR="00EE7FE3">
        <w:t xml:space="preserve">[24V AC] </w:t>
      </w:r>
      <w:r w:rsidR="0083036F">
        <w:t>[24 V DC] [110 V AC,</w:t>
      </w:r>
      <w:r w:rsidR="000A574B">
        <w:t xml:space="preserve"> </w:t>
      </w:r>
      <w:r w:rsidR="0083036F">
        <w:t>60 Hz] [220 V AC, 50 Hz].</w:t>
      </w:r>
      <w:r w:rsidR="00C43B5C" w:rsidRPr="00C43B5C">
        <w:t xml:space="preserve"> </w:t>
      </w:r>
    </w:p>
    <w:p w14:paraId="7DBB474D" w14:textId="77777777" w:rsidR="00C43B5C" w:rsidRDefault="00C43B5C" w:rsidP="00C43B5C">
      <w:pPr>
        <w:pStyle w:val="SpecSN"/>
      </w:pPr>
      <w:r w:rsidRPr="00C43B5C">
        <w:rPr>
          <w:u w:val="single"/>
        </w:rPr>
        <w:t>SAPLING GUIDE NOTE</w:t>
      </w:r>
      <w:r w:rsidRPr="00C43B5C">
        <w:t xml:space="preserve">: Sapling Inc., recommends using Duracell </w:t>
      </w:r>
      <w:proofErr w:type="spellStart"/>
      <w:r w:rsidRPr="00C43B5C">
        <w:t>Procell</w:t>
      </w:r>
      <w:proofErr w:type="spellEnd"/>
      <w:r w:rsidRPr="00C43B5C">
        <w:t xml:space="preserve"> batteries for</w:t>
      </w:r>
      <w:r w:rsidR="00CF4AE6">
        <w:t xml:space="preserve"> </w:t>
      </w:r>
      <w:r w:rsidR="00E532E2">
        <w:t>battery</w:t>
      </w:r>
      <w:r w:rsidRPr="00C43B5C">
        <w:t xml:space="preserve"> applications. Choose the following paragraph if clocks are to be battery operated. </w:t>
      </w:r>
    </w:p>
    <w:p w14:paraId="675CEBAF" w14:textId="400133BB" w:rsidR="000A574B" w:rsidRPr="00370B61" w:rsidRDefault="000A574B" w:rsidP="00370B61">
      <w:pPr>
        <w:pStyle w:val="Other"/>
        <w:ind w:left="2880" w:hanging="720"/>
        <w:rPr>
          <w:rFonts w:ascii="Times New Roman" w:hAnsi="Times New Roman" w:cs="Times New Roman"/>
          <w:b w:val="0"/>
          <w:i w:val="0"/>
        </w:rPr>
      </w:pPr>
      <w:r>
        <w:rPr>
          <w:rFonts w:ascii="Times New Roman" w:hAnsi="Times New Roman" w:cs="Times New Roman"/>
          <w:b w:val="0"/>
          <w:i w:val="0"/>
        </w:rPr>
        <w:t>a.</w:t>
      </w:r>
      <w:r>
        <w:rPr>
          <w:rFonts w:ascii="Times New Roman" w:hAnsi="Times New Roman" w:cs="Times New Roman"/>
          <w:b w:val="0"/>
          <w:i w:val="0"/>
        </w:rPr>
        <w:tab/>
      </w:r>
      <w:r w:rsidR="00AE0FE1" w:rsidRPr="000A574B">
        <w:rPr>
          <w:rFonts w:ascii="Times New Roman" w:hAnsi="Times New Roman" w:cs="Times New Roman"/>
          <w:b w:val="0"/>
          <w:i w:val="0"/>
        </w:rPr>
        <w:t>Batteries: 2 “D” cell batteries.</w:t>
      </w:r>
      <w:r w:rsidR="00AE0FE1" w:rsidRPr="000A574B">
        <w:rPr>
          <w:rFonts w:ascii="Times New Roman" w:hAnsi="Times New Roman" w:cs="Times New Roman"/>
          <w:b w:val="0"/>
          <w:i w:val="0"/>
        </w:rPr>
        <w:br/>
        <w:t>1)</w:t>
      </w:r>
      <w:r w:rsidR="00AE0FE1" w:rsidRPr="000A574B">
        <w:rPr>
          <w:rFonts w:ascii="Times New Roman" w:hAnsi="Times New Roman" w:cs="Times New Roman"/>
          <w:b w:val="0"/>
          <w:i w:val="0"/>
        </w:rPr>
        <w:tab/>
        <w:t xml:space="preserve">Basis for design: Duracell </w:t>
      </w:r>
      <w:proofErr w:type="spellStart"/>
      <w:r w:rsidR="00AE0FE1" w:rsidRPr="000A574B">
        <w:rPr>
          <w:rFonts w:ascii="Times New Roman" w:hAnsi="Times New Roman" w:cs="Times New Roman"/>
          <w:b w:val="0"/>
          <w:i w:val="0"/>
        </w:rPr>
        <w:t>Procell</w:t>
      </w:r>
      <w:proofErr w:type="spellEnd"/>
      <w:r w:rsidR="00AE0FE1" w:rsidRPr="000A574B">
        <w:rPr>
          <w:rFonts w:ascii="Times New Roman" w:hAnsi="Times New Roman" w:cs="Times New Roman"/>
          <w:b w:val="0"/>
          <w:i w:val="0"/>
        </w:rPr>
        <w:t xml:space="preserve"> “D” Cell batteries.</w:t>
      </w:r>
    </w:p>
    <w:p w14:paraId="461B0D9A" w14:textId="5017A7D4" w:rsidR="00C60315" w:rsidRPr="00C43B5C" w:rsidRDefault="00C60315" w:rsidP="005E6623">
      <w:pPr>
        <w:pStyle w:val="SpecP3"/>
      </w:pPr>
      <w:r w:rsidRPr="00C43B5C">
        <w:t>a.</w:t>
      </w:r>
      <w:r w:rsidRPr="00C43B5C">
        <w:tab/>
        <w:t>Batteries: 2 “D” cell batteries.</w:t>
      </w:r>
    </w:p>
    <w:p w14:paraId="16E5A9A2" w14:textId="77777777" w:rsidR="00C60315" w:rsidRDefault="00C60315" w:rsidP="005E6623">
      <w:pPr>
        <w:pStyle w:val="SpecP3"/>
      </w:pPr>
      <w:r w:rsidRPr="00C43B5C">
        <w:tab/>
        <w:t>1)</w:t>
      </w:r>
      <w:r w:rsidRPr="00C43B5C">
        <w:tab/>
        <w:t>Basis for design: Duracell Procell “D” Cell batteries</w:t>
      </w:r>
      <w:r>
        <w:t>.</w:t>
      </w:r>
    </w:p>
    <w:p w14:paraId="46A8A39E" w14:textId="461CB483" w:rsidR="00226840" w:rsidRDefault="00C60315" w:rsidP="00370B61">
      <w:pPr>
        <w:pStyle w:val="SpecP2"/>
        <w:ind w:left="2160" w:hanging="720"/>
      </w:pPr>
      <w:r>
        <w:t>8</w:t>
      </w:r>
      <w:r w:rsidR="00D01E72">
        <w:t>.</w:t>
      </w:r>
      <w:r w:rsidR="00D01E72">
        <w:tab/>
      </w:r>
      <w:r w:rsidR="00AC4FD5">
        <w:t>Basis of design</w:t>
      </w:r>
      <w:r w:rsidR="00D01E72">
        <w:t xml:space="preserve">: Sapling Inc., </w:t>
      </w:r>
      <w:r w:rsidR="00F85746">
        <w:t>[</w:t>
      </w:r>
      <w:r w:rsidR="00DD3906" w:rsidRPr="00DD3906">
        <w:t>SAL-2 Series Wireless Round Clock</w:t>
      </w:r>
      <w:r w:rsidR="00F85746">
        <w:t>] [SAL-2 Series Wireless Square Clock]</w:t>
      </w:r>
      <w:r w:rsidR="00D01E72">
        <w:t>.</w:t>
      </w:r>
    </w:p>
    <w:p w14:paraId="4E99D1DE" w14:textId="77777777" w:rsidR="00226840" w:rsidRDefault="00E532E2" w:rsidP="00226840">
      <w:pPr>
        <w:pStyle w:val="SpecP1"/>
      </w:pPr>
      <w:r>
        <w:rPr>
          <w:lang w:eastAsia="en-US"/>
        </w:rPr>
        <w:t xml:space="preserve"> </w:t>
      </w:r>
    </w:p>
    <w:p w14:paraId="7E1519F2" w14:textId="77777777" w:rsidR="00226840" w:rsidRPr="00335468" w:rsidRDefault="00814F45" w:rsidP="00226840">
      <w:pPr>
        <w:pStyle w:val="SpecP1"/>
        <w:rPr>
          <w:lang w:eastAsia="en-US"/>
        </w:rPr>
      </w:pPr>
      <w:r>
        <w:t>B</w:t>
      </w:r>
      <w:r w:rsidR="00226840">
        <w:t>.</w:t>
      </w:r>
      <w:r w:rsidR="00226840">
        <w:tab/>
        <w:t xml:space="preserve">Digital Clocks: </w:t>
      </w:r>
      <w:r w:rsidR="00226840">
        <w:rPr>
          <w:lang w:eastAsia="en-US"/>
        </w:rPr>
        <w:t>T</w:t>
      </w:r>
      <w:r w:rsidR="00226840">
        <w:t xml:space="preserve">o UL and </w:t>
      </w:r>
      <w:proofErr w:type="spellStart"/>
      <w:r w:rsidR="00226840">
        <w:t>cUL</w:t>
      </w:r>
      <w:proofErr w:type="spellEnd"/>
      <w:r w:rsidR="00226840">
        <w:t xml:space="preserve"> </w:t>
      </w:r>
      <w:r w:rsidR="00792FC3">
        <w:t>863</w:t>
      </w:r>
      <w:r w:rsidR="00226840">
        <w:t>, d</w:t>
      </w:r>
      <w:r w:rsidR="00226840">
        <w:rPr>
          <w:lang w:eastAsia="en-US"/>
        </w:rPr>
        <w:t xml:space="preserve">esigned for </w:t>
      </w:r>
      <w:r w:rsidR="00F5140D">
        <w:rPr>
          <w:lang w:eastAsia="en-US"/>
        </w:rPr>
        <w:t>wireless</w:t>
      </w:r>
      <w:r w:rsidR="00226840">
        <w:rPr>
          <w:lang w:eastAsia="en-US"/>
        </w:rPr>
        <w:t xml:space="preserve"> system.</w:t>
      </w:r>
      <w:r w:rsidR="00226840" w:rsidRPr="00226840">
        <w:rPr>
          <w:lang w:eastAsia="en-US"/>
        </w:rPr>
        <w:t xml:space="preserve"> </w:t>
      </w:r>
    </w:p>
    <w:p w14:paraId="4278EFC5" w14:textId="52B49337" w:rsidR="00AE0FE1" w:rsidRDefault="00226840" w:rsidP="008F7A04">
      <w:pPr>
        <w:pStyle w:val="SpecP2"/>
      </w:pPr>
      <w:r>
        <w:t>1.</w:t>
      </w:r>
      <w:r>
        <w:tab/>
      </w:r>
      <w:r w:rsidR="0089328B" w:rsidRPr="0089328B">
        <w:t xml:space="preserve">Ensure secondary clock is capable of receiving </w:t>
      </w:r>
      <w:r w:rsidR="00370B61">
        <w:t>wireless</w:t>
      </w:r>
      <w:r w:rsidR="00370B61" w:rsidRPr="0089328B">
        <w:t xml:space="preserve"> </w:t>
      </w:r>
      <w:r w:rsidR="0089328B" w:rsidRPr="0089328B">
        <w:t>signals from master clock.</w:t>
      </w:r>
    </w:p>
    <w:p w14:paraId="3121B9DD" w14:textId="1B61ABF3" w:rsidR="00F97BCB" w:rsidRDefault="00F97BCB" w:rsidP="00F97BCB">
      <w:pPr>
        <w:pStyle w:val="SpecP1"/>
        <w:rPr>
          <w:lang w:eastAsia="en-US"/>
        </w:rPr>
      </w:pPr>
      <w:r>
        <w:rPr>
          <w:lang w:eastAsia="en-US"/>
        </w:rPr>
        <w:tab/>
      </w:r>
      <w:r>
        <w:rPr>
          <w:lang w:eastAsia="en-US"/>
        </w:rPr>
        <w:tab/>
        <w:t>a.</w:t>
      </w:r>
      <w:r>
        <w:rPr>
          <w:lang w:eastAsia="en-US"/>
        </w:rPr>
        <w:tab/>
        <w:t>Operation frequency range: 915 – 928 MHz frequency-hopping technology.</w:t>
      </w:r>
    </w:p>
    <w:p w14:paraId="368E6162" w14:textId="0AFD83A7" w:rsidR="00C60315" w:rsidRPr="00F97BCB" w:rsidRDefault="00C60315" w:rsidP="00F97BCB">
      <w:pPr>
        <w:pStyle w:val="SpecP1"/>
        <w:rPr>
          <w:lang w:eastAsia="en-US"/>
        </w:rPr>
      </w:pPr>
      <w:r>
        <w:rPr>
          <w:lang w:eastAsia="en-US"/>
        </w:rPr>
        <w:tab/>
        <w:t>2.</w:t>
      </w:r>
      <w:r>
        <w:rPr>
          <w:lang w:eastAsia="en-US"/>
        </w:rPr>
        <w:tab/>
      </w:r>
      <w:r>
        <w:t>Ensure each secondary clock works as an RF signal repeater, establishing a Mesh Network.</w:t>
      </w:r>
    </w:p>
    <w:p w14:paraId="3A5F4699" w14:textId="67539030" w:rsidR="00C60315" w:rsidRPr="0089328B" w:rsidRDefault="00C60315" w:rsidP="005E6623">
      <w:pPr>
        <w:pStyle w:val="SpecP3"/>
      </w:pPr>
      <w:r w:rsidRPr="0089328B">
        <w:t>a.</w:t>
      </w:r>
      <w:r w:rsidRPr="0089328B">
        <w:tab/>
        <w:t>Operation frequency range: 915 - 928 MHz frequency-hopping technology.;</w:t>
      </w:r>
    </w:p>
    <w:p w14:paraId="7424418E" w14:textId="77777777" w:rsidR="00C60315" w:rsidRDefault="00C60315" w:rsidP="00CF4AE6">
      <w:pPr>
        <w:pStyle w:val="SpecP3"/>
      </w:pPr>
      <w:r w:rsidRPr="0089328B">
        <w:t>b.</w:t>
      </w:r>
      <w:r w:rsidRPr="0089328B">
        <w:tab/>
        <w:t>Ensure clock is capable of receiving and transmitting signals every [2] [4] hours minimum.</w:t>
      </w:r>
    </w:p>
    <w:p w14:paraId="67729197" w14:textId="702235B5" w:rsidR="00CE6B2C" w:rsidRDefault="00C60315" w:rsidP="00CE6B2C">
      <w:pPr>
        <w:pStyle w:val="SpecP2"/>
      </w:pPr>
      <w:r>
        <w:t>3</w:t>
      </w:r>
      <w:r w:rsidR="00765E04">
        <w:t>.</w:t>
      </w:r>
      <w:r w:rsidR="00765E04">
        <w:tab/>
      </w:r>
      <w:r w:rsidR="008158E0">
        <w:t>Display: High-effic</w:t>
      </w:r>
      <w:r w:rsidR="00CE6B2C">
        <w:t>iency red LED numeral display with [4] [6] digits.</w:t>
      </w:r>
    </w:p>
    <w:p w14:paraId="0D0E51E3" w14:textId="634E6BEB" w:rsidR="00F97BCB" w:rsidRDefault="00F97BCB" w:rsidP="00F97BCB">
      <w:pPr>
        <w:pStyle w:val="SpecP1"/>
        <w:rPr>
          <w:lang w:eastAsia="en-US"/>
        </w:rPr>
      </w:pPr>
      <w:r>
        <w:rPr>
          <w:lang w:eastAsia="en-US"/>
        </w:rPr>
        <w:tab/>
      </w:r>
      <w:r>
        <w:rPr>
          <w:lang w:eastAsia="en-US"/>
        </w:rPr>
        <w:tab/>
        <w:t>a.</w:t>
      </w:r>
      <w:r>
        <w:rPr>
          <w:lang w:eastAsia="en-US"/>
        </w:rPr>
        <w:tab/>
        <w:t>Display size</w:t>
      </w:r>
      <w:r w:rsidR="00370B61">
        <w:rPr>
          <w:lang w:eastAsia="en-US"/>
        </w:rPr>
        <w:t>:</w:t>
      </w:r>
      <w:r>
        <w:rPr>
          <w:lang w:eastAsia="en-US"/>
        </w:rPr>
        <w:t xml:space="preserve"> [2.5] [4.0] inches</w:t>
      </w:r>
    </w:p>
    <w:p w14:paraId="780E8C9F" w14:textId="633E2CED" w:rsidR="00F97BCB" w:rsidRDefault="00F97BCB" w:rsidP="00F97BCB">
      <w:pPr>
        <w:pStyle w:val="SpecP1"/>
        <w:rPr>
          <w:lang w:eastAsia="en-US"/>
        </w:rPr>
      </w:pPr>
      <w:r>
        <w:rPr>
          <w:lang w:eastAsia="en-US"/>
        </w:rPr>
        <w:tab/>
      </w:r>
      <w:r>
        <w:rPr>
          <w:lang w:eastAsia="en-US"/>
        </w:rPr>
        <w:tab/>
        <w:t>b.</w:t>
      </w:r>
      <w:r>
        <w:rPr>
          <w:lang w:eastAsia="en-US"/>
        </w:rPr>
        <w:tab/>
        <w:t>Format</w:t>
      </w:r>
      <w:r w:rsidR="00370B61">
        <w:rPr>
          <w:lang w:eastAsia="en-US"/>
        </w:rPr>
        <w:t>:</w:t>
      </w:r>
      <w:r>
        <w:rPr>
          <w:lang w:eastAsia="en-US"/>
        </w:rPr>
        <w:t xml:space="preserve"> [12] [24]</w:t>
      </w:r>
    </w:p>
    <w:p w14:paraId="2CCCDFB4" w14:textId="528EFED2" w:rsidR="00F97BCB" w:rsidRDefault="00F97BCB" w:rsidP="00F97BCB">
      <w:pPr>
        <w:pStyle w:val="SpecP1"/>
        <w:rPr>
          <w:lang w:eastAsia="en-US"/>
        </w:rPr>
      </w:pPr>
      <w:r>
        <w:rPr>
          <w:lang w:eastAsia="en-US"/>
        </w:rPr>
        <w:tab/>
      </w:r>
      <w:r>
        <w:rPr>
          <w:lang w:eastAsia="en-US"/>
        </w:rPr>
        <w:tab/>
        <w:t>c.</w:t>
      </w:r>
      <w:r>
        <w:rPr>
          <w:lang w:eastAsia="en-US"/>
        </w:rPr>
        <w:tab/>
        <w:t>Brightness</w:t>
      </w:r>
      <w:r w:rsidR="00370B61">
        <w:rPr>
          <w:lang w:eastAsia="en-US"/>
        </w:rPr>
        <w:t>:</w:t>
      </w:r>
      <w:r>
        <w:rPr>
          <w:lang w:eastAsia="en-US"/>
        </w:rPr>
        <w:t xml:space="preserve"> Ensure display has four levels of brightness adjustment.</w:t>
      </w:r>
    </w:p>
    <w:p w14:paraId="0F56A807" w14:textId="03B39E47" w:rsidR="00F97BCB" w:rsidRDefault="00F97BCB" w:rsidP="00F97BCB">
      <w:pPr>
        <w:pStyle w:val="SpecP1"/>
        <w:rPr>
          <w:lang w:eastAsia="en-US"/>
        </w:rPr>
      </w:pPr>
      <w:r>
        <w:rPr>
          <w:lang w:eastAsia="en-US"/>
        </w:rPr>
        <w:tab/>
      </w:r>
      <w:r>
        <w:rPr>
          <w:lang w:eastAsia="en-US"/>
        </w:rPr>
        <w:tab/>
        <w:t>d.</w:t>
      </w:r>
      <w:r>
        <w:rPr>
          <w:lang w:eastAsia="en-US"/>
        </w:rPr>
        <w:tab/>
        <w:t>Bezel:</w:t>
      </w:r>
    </w:p>
    <w:p w14:paraId="1E7B8540" w14:textId="5EC565F7" w:rsidR="00F97BCB" w:rsidRPr="00F97BCB" w:rsidRDefault="00F97BCB" w:rsidP="00F97BCB">
      <w:pPr>
        <w:pStyle w:val="SpecP1"/>
        <w:rPr>
          <w:lang w:eastAsia="en-US"/>
        </w:rPr>
      </w:pPr>
      <w:r>
        <w:rPr>
          <w:lang w:eastAsia="en-US"/>
        </w:rPr>
        <w:tab/>
      </w:r>
      <w:r>
        <w:rPr>
          <w:lang w:eastAsia="en-US"/>
        </w:rPr>
        <w:tab/>
      </w:r>
      <w:r>
        <w:rPr>
          <w:lang w:eastAsia="en-US"/>
        </w:rPr>
        <w:tab/>
        <w:t xml:space="preserve">1) </w:t>
      </w:r>
      <w:r>
        <w:rPr>
          <w:lang w:eastAsia="en-US"/>
        </w:rPr>
        <w:tab/>
        <w:t>Smooth surface, red colored.</w:t>
      </w:r>
    </w:p>
    <w:p w14:paraId="2FA224E0" w14:textId="77777777" w:rsidR="008158E0" w:rsidRDefault="008158E0" w:rsidP="005E6623">
      <w:pPr>
        <w:pStyle w:val="SpecP3"/>
        <w:rPr>
          <w:lang w:eastAsia="en-US"/>
        </w:rPr>
      </w:pPr>
      <w:r>
        <w:rPr>
          <w:lang w:eastAsia="en-US"/>
        </w:rPr>
        <w:t>a.</w:t>
      </w:r>
      <w:r>
        <w:rPr>
          <w:lang w:eastAsia="en-US"/>
        </w:rPr>
        <w:tab/>
        <w:t>Display size: [2.5] [4.0] inches</w:t>
      </w:r>
    </w:p>
    <w:p w14:paraId="7A6D6CA1" w14:textId="77777777" w:rsidR="008158E0" w:rsidRDefault="008158E0" w:rsidP="005E6623">
      <w:pPr>
        <w:pStyle w:val="SpecP3"/>
        <w:rPr>
          <w:lang w:eastAsia="en-US"/>
        </w:rPr>
      </w:pPr>
      <w:r>
        <w:rPr>
          <w:lang w:eastAsia="en-US"/>
        </w:rPr>
        <w:t>b.</w:t>
      </w:r>
      <w:r>
        <w:rPr>
          <w:lang w:eastAsia="en-US"/>
        </w:rPr>
        <w:tab/>
        <w:t>Format: [12] [24] hour.</w:t>
      </w:r>
    </w:p>
    <w:p w14:paraId="52ED52B9" w14:textId="77777777" w:rsidR="008158E0" w:rsidRDefault="008158E0" w:rsidP="005E6623">
      <w:pPr>
        <w:pStyle w:val="SpecP3"/>
        <w:rPr>
          <w:lang w:eastAsia="en-US"/>
        </w:rPr>
      </w:pPr>
      <w:r>
        <w:rPr>
          <w:lang w:eastAsia="en-US"/>
        </w:rPr>
        <w:t>c.</w:t>
      </w:r>
      <w:r>
        <w:rPr>
          <w:lang w:eastAsia="en-US"/>
        </w:rPr>
        <w:tab/>
        <w:t>Brightness: Ensure display has three level of brightness adjustment.</w:t>
      </w:r>
    </w:p>
    <w:p w14:paraId="758B7552" w14:textId="77777777" w:rsidR="008158E0" w:rsidRPr="00875273" w:rsidRDefault="008158E0" w:rsidP="005E6623">
      <w:pPr>
        <w:pStyle w:val="SpecP3"/>
      </w:pPr>
      <w:r>
        <w:t>d.</w:t>
      </w:r>
      <w:r>
        <w:tab/>
        <w:t>Bezel:</w:t>
      </w:r>
    </w:p>
    <w:p w14:paraId="0220BD22" w14:textId="77777777" w:rsidR="008158E0" w:rsidRDefault="008158E0" w:rsidP="00CA60DA">
      <w:pPr>
        <w:pStyle w:val="SpecP3"/>
        <w:ind w:firstLine="720"/>
        <w:rPr>
          <w:lang w:eastAsia="en-US"/>
        </w:rPr>
      </w:pPr>
      <w:r>
        <w:rPr>
          <w:lang w:eastAsia="en-US"/>
        </w:rPr>
        <w:t>1)</w:t>
      </w:r>
      <w:r>
        <w:rPr>
          <w:lang w:eastAsia="en-US"/>
        </w:rPr>
        <w:tab/>
      </w:r>
      <w:r w:rsidR="000537E3">
        <w:rPr>
          <w:lang w:eastAsia="en-US"/>
        </w:rPr>
        <w:t>Smoot</w:t>
      </w:r>
      <w:r w:rsidR="00CA60DA">
        <w:rPr>
          <w:lang w:eastAsia="en-US"/>
        </w:rPr>
        <w:t>h</w:t>
      </w:r>
      <w:r w:rsidR="000537E3">
        <w:rPr>
          <w:lang w:eastAsia="en-US"/>
        </w:rPr>
        <w:t xml:space="preserve"> surface</w:t>
      </w:r>
      <w:r>
        <w:rPr>
          <w:lang w:eastAsia="en-US"/>
        </w:rPr>
        <w:t>, red colored.</w:t>
      </w:r>
    </w:p>
    <w:p w14:paraId="1DB99A41" w14:textId="092A679A" w:rsidR="00F97BCB" w:rsidRDefault="008158E0" w:rsidP="00370B61">
      <w:pPr>
        <w:pStyle w:val="SpecSN"/>
      </w:pPr>
      <w:r w:rsidRPr="00763211">
        <w:rPr>
          <w:u w:val="single"/>
        </w:rPr>
        <w:t>SAPLING GUIDE NOTE</w:t>
      </w:r>
      <w:r>
        <w:t>: For 4 digit display clocks choose either the 4.69 x 10.31 inches or the 6.75 x 13.31 inches bezel sizes. For 6 digit display clocks choose either the 4.69 x 13.56 inches or the 6.75 x 18.31inches bezel sizes.</w:t>
      </w:r>
    </w:p>
    <w:p w14:paraId="660DA257" w14:textId="3AD52A2E" w:rsidR="00F97BCB" w:rsidRDefault="00F97BCB" w:rsidP="00370B61">
      <w:pPr>
        <w:pStyle w:val="SpecP1"/>
        <w:rPr>
          <w:ins w:id="24" w:author="\" w:date="2013-10-16T16:34:00Z"/>
          <w:lang w:eastAsia="en-US"/>
        </w:rPr>
      </w:pPr>
      <w:r w:rsidRPr="00F97BCB">
        <w:rPr>
          <w:lang w:eastAsia="en-US"/>
        </w:rPr>
        <w:lastRenderedPageBreak/>
        <w:tab/>
      </w:r>
      <w:r w:rsidRPr="00F97BCB">
        <w:rPr>
          <w:lang w:eastAsia="en-US"/>
        </w:rPr>
        <w:tab/>
      </w:r>
      <w:r w:rsidRPr="00F97BCB">
        <w:rPr>
          <w:lang w:eastAsia="en-US"/>
        </w:rPr>
        <w:tab/>
        <w:t>2)</w:t>
      </w:r>
      <w:r w:rsidRPr="00F97BCB">
        <w:rPr>
          <w:lang w:eastAsia="en-US"/>
        </w:rPr>
        <w:tab/>
        <w:t>Bezel size</w:t>
      </w:r>
      <w:r>
        <w:rPr>
          <w:lang w:eastAsia="en-US"/>
        </w:rPr>
        <w:t>:</w:t>
      </w:r>
      <w:r w:rsidRPr="00F97BCB">
        <w:rPr>
          <w:lang w:eastAsia="en-US"/>
        </w:rPr>
        <w:t xml:space="preserve"> [4.69 x 10.31] [6.75 x 10.31] [4.69 x 13.56] [6.75 x 18.31] inches.</w:t>
      </w:r>
    </w:p>
    <w:p w14:paraId="1C0FDBCE" w14:textId="5CCD15D5" w:rsidR="00F97BCB" w:rsidRDefault="00F97BCB" w:rsidP="00370B61">
      <w:pPr>
        <w:pStyle w:val="SpecSN"/>
      </w:pPr>
      <w:r w:rsidRPr="00763211">
        <w:rPr>
          <w:u w:val="single"/>
        </w:rPr>
        <w:t>SAPLING GUIDE NOTE</w:t>
      </w:r>
      <w:r>
        <w:t>: For visibility from 100 feet away choose either the 4.69 x 10.31 inches or the 6.75 x 13.31 inches bezel sizes. For visibility from 250 feet away choose either the 4.69 x 13.56 inches or the 6.75 x 18.31inches bezel sizes.</w:t>
      </w:r>
    </w:p>
    <w:p w14:paraId="42B683DC" w14:textId="0742785A" w:rsidR="00F97BCB" w:rsidRDefault="00F97BCB" w:rsidP="00F97BCB">
      <w:pPr>
        <w:pStyle w:val="SpecP1"/>
        <w:rPr>
          <w:lang w:eastAsia="en-US"/>
        </w:rPr>
      </w:pPr>
      <w:r>
        <w:rPr>
          <w:lang w:eastAsia="en-US"/>
        </w:rPr>
        <w:tab/>
      </w:r>
      <w:r>
        <w:rPr>
          <w:lang w:eastAsia="en-US"/>
        </w:rPr>
        <w:tab/>
      </w:r>
      <w:r>
        <w:rPr>
          <w:lang w:eastAsia="en-US"/>
        </w:rPr>
        <w:tab/>
        <w:t>3)</w:t>
      </w:r>
      <w:r>
        <w:rPr>
          <w:lang w:eastAsia="en-US"/>
        </w:rPr>
        <w:tab/>
        <w:t>Visibility: [100] [250] feet minimum.</w:t>
      </w:r>
    </w:p>
    <w:p w14:paraId="3D7ACA15" w14:textId="0E0AA39D" w:rsidR="00370B61" w:rsidRDefault="00370B61" w:rsidP="00F97BCB">
      <w:pPr>
        <w:pStyle w:val="SpecP1"/>
        <w:rPr>
          <w:lang w:eastAsia="en-US"/>
        </w:rPr>
      </w:pPr>
      <w:r>
        <w:rPr>
          <w:lang w:eastAsia="en-US"/>
        </w:rPr>
        <w:tab/>
      </w:r>
      <w:r>
        <w:rPr>
          <w:lang w:eastAsia="en-US"/>
        </w:rPr>
        <w:tab/>
        <w:t>e.</w:t>
      </w:r>
      <w:r>
        <w:rPr>
          <w:lang w:eastAsia="en-US"/>
        </w:rPr>
        <w:tab/>
        <w:t>“BELL”, “</w:t>
      </w:r>
      <w:proofErr w:type="spellStart"/>
      <w:r>
        <w:rPr>
          <w:lang w:eastAsia="en-US"/>
        </w:rPr>
        <w:t>FirE</w:t>
      </w:r>
      <w:proofErr w:type="spellEnd"/>
      <w:r>
        <w:rPr>
          <w:lang w:eastAsia="en-US"/>
        </w:rPr>
        <w:t>” messaging capabilities.</w:t>
      </w:r>
    </w:p>
    <w:p w14:paraId="24C754BD" w14:textId="3880CB3A" w:rsidR="00370B61" w:rsidRPr="00F97BCB" w:rsidRDefault="00370B61" w:rsidP="00F97BCB">
      <w:pPr>
        <w:pStyle w:val="SpecP1"/>
        <w:rPr>
          <w:lang w:eastAsia="en-US"/>
        </w:rPr>
      </w:pPr>
      <w:r>
        <w:rPr>
          <w:lang w:eastAsia="en-US"/>
        </w:rPr>
        <w:tab/>
      </w:r>
      <w:r>
        <w:rPr>
          <w:lang w:eastAsia="en-US"/>
        </w:rPr>
        <w:tab/>
        <w:t>f.</w:t>
      </w:r>
      <w:r>
        <w:rPr>
          <w:lang w:eastAsia="en-US"/>
        </w:rPr>
        <w:tab/>
        <w:t>Alternating Time/Date functionality.</w:t>
      </w:r>
    </w:p>
    <w:p w14:paraId="583C6647" w14:textId="23720013" w:rsidR="00C60315" w:rsidRDefault="00C60315" w:rsidP="00CA60DA">
      <w:pPr>
        <w:pStyle w:val="SpecP3"/>
        <w:ind w:firstLine="720"/>
        <w:rPr>
          <w:lang w:eastAsia="en-US"/>
        </w:rPr>
      </w:pPr>
      <w:r>
        <w:rPr>
          <w:lang w:eastAsia="en-US"/>
        </w:rPr>
        <w:t>2)</w:t>
      </w:r>
      <w:r>
        <w:rPr>
          <w:lang w:eastAsia="en-US"/>
        </w:rPr>
        <w:tab/>
        <w:t>Bezel size: [4.69 x 10.31] [6.75 x 13.31] [4.69 x 13.56] [6.75 x 18.31] inches.</w:t>
      </w:r>
    </w:p>
    <w:p w14:paraId="202CA842" w14:textId="77777777" w:rsidR="00C60315" w:rsidRPr="00875273" w:rsidRDefault="00C60315" w:rsidP="00CA60DA">
      <w:pPr>
        <w:pStyle w:val="SpecP3"/>
        <w:ind w:firstLine="720"/>
        <w:rPr>
          <w:lang w:eastAsia="en-US"/>
        </w:rPr>
      </w:pPr>
      <w:r>
        <w:rPr>
          <w:lang w:eastAsia="en-US"/>
        </w:rPr>
        <w:t>3)</w:t>
      </w:r>
      <w:r>
        <w:rPr>
          <w:lang w:eastAsia="en-US"/>
        </w:rPr>
        <w:tab/>
        <w:t>Visibility: [100] [250] feet minimum.</w:t>
      </w:r>
    </w:p>
    <w:p w14:paraId="6C3FA61E" w14:textId="77777777" w:rsidR="00C60315" w:rsidRDefault="00C60315" w:rsidP="005E6623">
      <w:pPr>
        <w:pStyle w:val="SpecP3"/>
        <w:rPr>
          <w:lang w:eastAsia="en-US"/>
        </w:rPr>
      </w:pPr>
      <w:r>
        <w:t>e.</w:t>
      </w:r>
      <w:r>
        <w:tab/>
      </w:r>
      <w:r w:rsidRPr="00765E04">
        <w:rPr>
          <w:lang w:eastAsia="en-US"/>
        </w:rPr>
        <w:t>“BELL”, “FirE” messaging capabilities</w:t>
      </w:r>
      <w:r>
        <w:rPr>
          <w:lang w:eastAsia="en-US"/>
        </w:rPr>
        <w:t>;</w:t>
      </w:r>
    </w:p>
    <w:p w14:paraId="60D4CB4D" w14:textId="77777777" w:rsidR="00C60315" w:rsidRPr="0083036F" w:rsidRDefault="00C60315" w:rsidP="005E6623">
      <w:pPr>
        <w:pStyle w:val="SpecP3"/>
        <w:rPr>
          <w:lang w:eastAsia="en-US"/>
        </w:rPr>
      </w:pPr>
      <w:r>
        <w:rPr>
          <w:lang w:eastAsia="en-US"/>
        </w:rPr>
        <w:t>f.</w:t>
      </w:r>
      <w:r>
        <w:rPr>
          <w:lang w:eastAsia="en-US"/>
        </w:rPr>
        <w:tab/>
      </w:r>
      <w:r w:rsidRPr="000537E3">
        <w:rPr>
          <w:lang w:eastAsia="en-US"/>
        </w:rPr>
        <w:t>Alternating Time/Date functionality</w:t>
      </w:r>
      <w:r>
        <w:rPr>
          <w:lang w:eastAsia="en-US"/>
        </w:rPr>
        <w:t>.</w:t>
      </w:r>
      <w:r>
        <w:rPr>
          <w:lang w:eastAsia="en-US"/>
        </w:rPr>
        <w:tab/>
      </w:r>
    </w:p>
    <w:p w14:paraId="7D02C5CC" w14:textId="41EE936B" w:rsidR="00226840" w:rsidRDefault="00C60315" w:rsidP="000537E3">
      <w:pPr>
        <w:pStyle w:val="SpecP2"/>
      </w:pPr>
      <w:r>
        <w:t>4</w:t>
      </w:r>
      <w:r w:rsidR="00226840">
        <w:t>.</w:t>
      </w:r>
      <w:r w:rsidR="00226840">
        <w:tab/>
        <w:t xml:space="preserve">Ensure system is capable of receiving </w:t>
      </w:r>
      <w:r w:rsidR="000537E3">
        <w:t xml:space="preserve">wireless </w:t>
      </w:r>
      <w:r w:rsidR="00226840">
        <w:t xml:space="preserve">signals </w:t>
      </w:r>
      <w:r w:rsidR="000537E3" w:rsidRPr="000537E3">
        <w:t>every minute</w:t>
      </w:r>
      <w:r w:rsidR="00226840">
        <w:t>.</w:t>
      </w:r>
    </w:p>
    <w:p w14:paraId="6E6B179F" w14:textId="6779A148" w:rsidR="00A91CA9" w:rsidRPr="00A91CA9" w:rsidRDefault="00C60315" w:rsidP="000A574B">
      <w:pPr>
        <w:pStyle w:val="SpecP1"/>
        <w:ind w:left="2160" w:hanging="720"/>
      </w:pPr>
      <w:r>
        <w:t>5</w:t>
      </w:r>
      <w:r w:rsidR="00A91CA9">
        <w:t>.</w:t>
      </w:r>
      <w:r w:rsidR="00A91CA9">
        <w:tab/>
        <w:t xml:space="preserve">Ensure digital clock has brightness scheduling capabilities for setting the display </w:t>
      </w:r>
      <w:proofErr w:type="spellStart"/>
      <w:r w:rsidR="00A91CA9">
        <w:t>vibrance</w:t>
      </w:r>
      <w:proofErr w:type="spellEnd"/>
      <w:r w:rsidR="00A91CA9">
        <w:t xml:space="preserve"> at different times during the day.</w:t>
      </w:r>
    </w:p>
    <w:p w14:paraId="1D7619FD" w14:textId="402D32D4" w:rsidR="00F85746" w:rsidRPr="00C43B5C" w:rsidRDefault="00C60315" w:rsidP="00D82A07">
      <w:pPr>
        <w:pStyle w:val="SpecP2"/>
      </w:pPr>
      <w:r>
        <w:t>6</w:t>
      </w:r>
      <w:r w:rsidR="0083036F">
        <w:t>.</w:t>
      </w:r>
      <w:r w:rsidR="0083036F">
        <w:tab/>
        <w:t xml:space="preserve">Power Requirements: [24 V </w:t>
      </w:r>
      <w:r w:rsidR="000537E3">
        <w:t>AC, 60 Hz</w:t>
      </w:r>
      <w:r w:rsidR="0083036F">
        <w:t>] [110 V AC,</w:t>
      </w:r>
      <w:r w:rsidR="00730904">
        <w:t xml:space="preserve"> </w:t>
      </w:r>
      <w:r w:rsidR="0083036F">
        <w:t>60 Hz] [220 V AC, 50 Hz]</w:t>
      </w:r>
      <w:r w:rsidR="00F85746">
        <w:t>.</w:t>
      </w:r>
    </w:p>
    <w:p w14:paraId="56CFAFB0" w14:textId="2103C988" w:rsidR="00765E04" w:rsidRDefault="00C60315" w:rsidP="00D82A07">
      <w:pPr>
        <w:pStyle w:val="SpecP2"/>
      </w:pPr>
      <w:r>
        <w:t>7</w:t>
      </w:r>
      <w:r w:rsidR="008158E0">
        <w:t>.</w:t>
      </w:r>
      <w:r w:rsidR="008158E0">
        <w:tab/>
        <w:t>Clock mounting: [</w:t>
      </w:r>
      <w:r w:rsidR="000537E3">
        <w:t>ABS</w:t>
      </w:r>
      <w:r w:rsidR="008158E0">
        <w:t xml:space="preserve"> surface mount housing] [</w:t>
      </w:r>
      <w:r w:rsidR="000537E3">
        <w:t xml:space="preserve">ABS </w:t>
      </w:r>
      <w:r w:rsidR="008158E0">
        <w:t>double mount housing].</w:t>
      </w:r>
    </w:p>
    <w:p w14:paraId="4BBC2514" w14:textId="7CD59AF5" w:rsidR="00C404DD" w:rsidRDefault="00C404DD" w:rsidP="00C404DD">
      <w:pPr>
        <w:pStyle w:val="SpecSN"/>
      </w:pPr>
      <w:r w:rsidRPr="00C43B5C">
        <w:rPr>
          <w:u w:val="single"/>
        </w:rPr>
        <w:t>SAPLING GUIDE NOTE</w:t>
      </w:r>
      <w:r w:rsidRPr="00C43B5C">
        <w:t>:</w:t>
      </w:r>
      <w:r>
        <w:t xml:space="preserve"> Choose the SBL 3200 Series Digital Wireless Clock i</w:t>
      </w:r>
      <w:r w:rsidR="00EE7FE3">
        <w:t>f the</w:t>
      </w:r>
      <w:r>
        <w:t xml:space="preserve"> clock is to be used in conjunction with a</w:t>
      </w:r>
      <w:r w:rsidR="000537E3">
        <w:t>n</w:t>
      </w:r>
      <w:r>
        <w:t xml:space="preserve"> </w:t>
      </w:r>
      <w:r w:rsidR="000537E3">
        <w:t>Elapsed T</w:t>
      </w:r>
      <w:r>
        <w:t>imer.</w:t>
      </w:r>
      <w:r w:rsidR="000537E3">
        <w:t xml:space="preserve"> </w:t>
      </w:r>
      <w:r w:rsidR="000537E3" w:rsidRPr="000537E3">
        <w:t>Choose the SBL 3300 Series Digital Clock if the clock is to be used with the Elapsed Timer and/or a relay output.</w:t>
      </w:r>
    </w:p>
    <w:p w14:paraId="0BE74E9B" w14:textId="29572A11" w:rsidR="00B9517D" w:rsidRDefault="00C60315" w:rsidP="00B9517D">
      <w:pPr>
        <w:pStyle w:val="SpecP2"/>
      </w:pPr>
      <w:r>
        <w:t>8</w:t>
      </w:r>
      <w:r w:rsidR="00B9517D" w:rsidRPr="004645D8">
        <w:t>.</w:t>
      </w:r>
      <w:r w:rsidR="00B9517D" w:rsidRPr="004645D8">
        <w:tab/>
        <w:t>Relay Outputs: Two programmable, mechanical relays.</w:t>
      </w:r>
      <w:r w:rsidR="00B9517D">
        <w:t xml:space="preserve"> (</w:t>
      </w:r>
      <w:proofErr w:type="gramStart"/>
      <w:r w:rsidR="00B9517D">
        <w:t>optional</w:t>
      </w:r>
      <w:proofErr w:type="gramEnd"/>
      <w:r w:rsidR="00B9517D">
        <w:t xml:space="preserve"> for SBL 3300 only)</w:t>
      </w:r>
    </w:p>
    <w:p w14:paraId="74C1BFB1" w14:textId="22ABB926" w:rsidR="001114FA" w:rsidRPr="000A574B" w:rsidRDefault="001114FA" w:rsidP="000A574B">
      <w:pPr>
        <w:pStyle w:val="SpecP1"/>
      </w:pPr>
      <w:r>
        <w:tab/>
      </w:r>
      <w:r>
        <w:tab/>
        <w:t>a.</w:t>
      </w:r>
      <w:r>
        <w:tab/>
        <w:t xml:space="preserve">Current Ratings: </w:t>
      </w:r>
      <w:r w:rsidR="002E1C7A">
        <w:t>[24V AC, 1A] [110V AC, .3A]</w:t>
      </w:r>
    </w:p>
    <w:p w14:paraId="76AA6E27" w14:textId="60D015E8" w:rsidR="00C60315" w:rsidRPr="004645D8" w:rsidRDefault="00C60315" w:rsidP="00B9517D">
      <w:pPr>
        <w:pStyle w:val="SpecP3"/>
        <w:rPr>
          <w:lang w:eastAsia="en-US"/>
        </w:rPr>
      </w:pPr>
      <w:r w:rsidRPr="004645D8">
        <w:rPr>
          <w:lang w:eastAsia="en-US"/>
        </w:rPr>
        <w:t>a.</w:t>
      </w:r>
      <w:r w:rsidRPr="004645D8">
        <w:rPr>
          <w:lang w:eastAsia="en-US"/>
        </w:rPr>
        <w:tab/>
        <w:t>Current Ratings: [24V AC, 1A] [110V AC, .3A]</w:t>
      </w:r>
      <w:r>
        <w:rPr>
          <w:lang w:eastAsia="en-US"/>
        </w:rPr>
        <w:t xml:space="preserve"> </w:t>
      </w:r>
      <w:r>
        <w:t>(optional for SBL 3300 only)</w:t>
      </w:r>
    </w:p>
    <w:p w14:paraId="19C97C84" w14:textId="5D17D2AD" w:rsidR="00B9517D" w:rsidRPr="004645D8" w:rsidRDefault="00C60315" w:rsidP="00B9517D">
      <w:pPr>
        <w:pStyle w:val="SpecP2"/>
      </w:pPr>
      <w:r>
        <w:t>9</w:t>
      </w:r>
      <w:r w:rsidR="00B9517D">
        <w:t>.</w:t>
      </w:r>
      <w:r w:rsidR="00B9517D">
        <w:tab/>
      </w:r>
      <w:r w:rsidR="00B9517D" w:rsidRPr="004645D8">
        <w:t>Ensure relays are capable of providing the following outputs:</w:t>
      </w:r>
      <w:r w:rsidR="00B9517D">
        <w:t xml:space="preserve"> (optional for SBL 3300 only)</w:t>
      </w:r>
    </w:p>
    <w:p w14:paraId="61BA924B" w14:textId="77777777" w:rsidR="00B9517D" w:rsidRDefault="00B9517D" w:rsidP="00B9517D">
      <w:pPr>
        <w:pStyle w:val="SpecP1"/>
        <w:numPr>
          <w:ilvl w:val="0"/>
          <w:numId w:val="29"/>
        </w:numPr>
        <w:rPr>
          <w:lang w:eastAsia="en-US"/>
        </w:rPr>
      </w:pPr>
      <w:r>
        <w:rPr>
          <w:lang w:eastAsia="en-US"/>
        </w:rPr>
        <w:t>59 minute correction;</w:t>
      </w:r>
    </w:p>
    <w:p w14:paraId="4D8B25E1" w14:textId="77777777" w:rsidR="00B9517D" w:rsidRDefault="00B9517D" w:rsidP="00B9517D">
      <w:pPr>
        <w:pStyle w:val="SpecP1"/>
        <w:numPr>
          <w:ilvl w:val="0"/>
          <w:numId w:val="29"/>
        </w:numPr>
        <w:rPr>
          <w:lang w:eastAsia="en-US"/>
        </w:rPr>
      </w:pPr>
      <w:r>
        <w:rPr>
          <w:lang w:eastAsia="en-US"/>
        </w:rPr>
        <w:t>58 minute correction;</w:t>
      </w:r>
    </w:p>
    <w:p w14:paraId="6E391262" w14:textId="77777777" w:rsidR="00B9517D" w:rsidRDefault="00B9517D" w:rsidP="00B9517D">
      <w:pPr>
        <w:pStyle w:val="SpecP1"/>
        <w:numPr>
          <w:ilvl w:val="0"/>
          <w:numId w:val="29"/>
        </w:numPr>
        <w:rPr>
          <w:lang w:eastAsia="en-US"/>
        </w:rPr>
      </w:pPr>
      <w:r>
        <w:rPr>
          <w:lang w:eastAsia="en-US"/>
        </w:rPr>
        <w:t xml:space="preserve">National Time or </w:t>
      </w:r>
      <w:proofErr w:type="spellStart"/>
      <w:r>
        <w:rPr>
          <w:lang w:eastAsia="en-US"/>
        </w:rPr>
        <w:t>Rauland</w:t>
      </w:r>
      <w:proofErr w:type="spellEnd"/>
      <w:r>
        <w:rPr>
          <w:lang w:eastAsia="en-US"/>
        </w:rPr>
        <w:t xml:space="preserve"> correction;</w:t>
      </w:r>
    </w:p>
    <w:p w14:paraId="1E833E27" w14:textId="77777777" w:rsidR="00B9517D" w:rsidRDefault="00B9517D" w:rsidP="000A574B">
      <w:pPr>
        <w:pStyle w:val="SpecP1"/>
        <w:numPr>
          <w:ilvl w:val="0"/>
          <w:numId w:val="29"/>
        </w:numPr>
      </w:pPr>
      <w:proofErr w:type="spellStart"/>
      <w:r>
        <w:rPr>
          <w:lang w:eastAsia="en-US"/>
        </w:rPr>
        <w:t>Rauland</w:t>
      </w:r>
      <w:proofErr w:type="spellEnd"/>
      <w:r>
        <w:rPr>
          <w:lang w:eastAsia="en-US"/>
        </w:rPr>
        <w:t xml:space="preserve"> digital correction;</w:t>
      </w:r>
    </w:p>
    <w:p w14:paraId="2BF41E15" w14:textId="77777777" w:rsidR="00B9517D" w:rsidRDefault="00B9517D" w:rsidP="000A574B">
      <w:pPr>
        <w:pStyle w:val="SpecP1"/>
        <w:numPr>
          <w:ilvl w:val="0"/>
          <w:numId w:val="29"/>
        </w:numPr>
      </w:pPr>
      <w:r w:rsidRPr="004645D8">
        <w:rPr>
          <w:lang w:eastAsia="en-US"/>
        </w:rPr>
        <w:t>Once-a-day pulse</w:t>
      </w:r>
      <w:r>
        <w:rPr>
          <w:lang w:eastAsia="en-US"/>
        </w:rPr>
        <w:t>.</w:t>
      </w:r>
    </w:p>
    <w:p w14:paraId="4F32E325" w14:textId="29E55706" w:rsidR="00B9517D" w:rsidRPr="00B9517D" w:rsidRDefault="00C60315" w:rsidP="000A574B">
      <w:pPr>
        <w:pStyle w:val="SpecP1"/>
        <w:ind w:left="1440"/>
      </w:pPr>
      <w:r>
        <w:rPr>
          <w:lang w:eastAsia="en-US"/>
        </w:rPr>
        <w:t>10</w:t>
      </w:r>
      <w:r w:rsidR="00B9517D">
        <w:rPr>
          <w:lang w:eastAsia="en-US"/>
        </w:rPr>
        <w:t>.</w:t>
      </w:r>
      <w:r w:rsidR="00B9517D">
        <w:rPr>
          <w:lang w:eastAsia="en-US"/>
        </w:rPr>
        <w:tab/>
        <w:t>Elapsed Timer Interface:  Input for receiving pulses to activate count up or countdown functions.</w:t>
      </w:r>
    </w:p>
    <w:p w14:paraId="6E40E246" w14:textId="5E4850AD" w:rsidR="00765E04" w:rsidRDefault="00C60315" w:rsidP="000A574B">
      <w:pPr>
        <w:pStyle w:val="SpecP2"/>
        <w:ind w:left="2160" w:hanging="720"/>
      </w:pPr>
      <w:r>
        <w:t>11</w:t>
      </w:r>
      <w:r w:rsidR="00765E04">
        <w:t>.</w:t>
      </w:r>
      <w:r w:rsidR="00765E04">
        <w:tab/>
      </w:r>
      <w:r w:rsidR="00AC4FD5">
        <w:t>Basis of design</w:t>
      </w:r>
      <w:r w:rsidR="00765E04">
        <w:t xml:space="preserve">: Sapling Inc., </w:t>
      </w:r>
      <w:r w:rsidR="00C404DD">
        <w:t>[</w:t>
      </w:r>
      <w:r w:rsidR="0089328B" w:rsidRPr="0089328B">
        <w:t>SBL 3</w:t>
      </w:r>
      <w:r w:rsidR="00C404DD">
        <w:t>1</w:t>
      </w:r>
      <w:r w:rsidR="0089328B" w:rsidRPr="0089328B">
        <w:t>00 Series Digital Wireless Clock</w:t>
      </w:r>
      <w:r w:rsidR="00C404DD">
        <w:t>] [</w:t>
      </w:r>
      <w:r w:rsidR="00C404DD" w:rsidRPr="0089328B">
        <w:t xml:space="preserve">SBL </w:t>
      </w:r>
      <w:r w:rsidR="004645D8" w:rsidRPr="0089328B">
        <w:t>3</w:t>
      </w:r>
      <w:r w:rsidR="004645D8">
        <w:t>2</w:t>
      </w:r>
      <w:r w:rsidR="004645D8" w:rsidRPr="0089328B">
        <w:t xml:space="preserve">00 </w:t>
      </w:r>
      <w:r w:rsidR="00C404DD" w:rsidRPr="0089328B">
        <w:t>Series Digital Wireless Clock</w:t>
      </w:r>
      <w:r w:rsidR="00C404DD">
        <w:t>]</w:t>
      </w:r>
      <w:r w:rsidR="004645D8">
        <w:t xml:space="preserve"> [</w:t>
      </w:r>
      <w:r w:rsidR="004645D8" w:rsidRPr="0089328B">
        <w:t>SBL 3</w:t>
      </w:r>
      <w:r w:rsidR="004645D8">
        <w:t>3</w:t>
      </w:r>
      <w:r w:rsidR="004645D8" w:rsidRPr="0089328B">
        <w:t>00 Series Digital Wireless Clock</w:t>
      </w:r>
      <w:r w:rsidR="004645D8">
        <w:t>]</w:t>
      </w:r>
      <w:r w:rsidR="00765E04">
        <w:t>.</w:t>
      </w:r>
    </w:p>
    <w:p w14:paraId="4A357D7B" w14:textId="77777777" w:rsidR="004C661D" w:rsidRDefault="004C661D" w:rsidP="004C661D">
      <w:pPr>
        <w:pStyle w:val="SpecP1"/>
        <w:rPr>
          <w:lang w:eastAsia="en-US"/>
        </w:rPr>
      </w:pPr>
    </w:p>
    <w:p w14:paraId="011BC0D0" w14:textId="77777777" w:rsidR="004C661D" w:rsidRDefault="004C661D" w:rsidP="004C661D">
      <w:pPr>
        <w:pStyle w:val="SpecArticle"/>
        <w:rPr>
          <w:lang w:eastAsia="en-US"/>
        </w:rPr>
      </w:pPr>
      <w:r>
        <w:rPr>
          <w:lang w:eastAsia="en-US"/>
        </w:rPr>
        <w:t>2.</w:t>
      </w:r>
      <w:r w:rsidR="00E942D2">
        <w:rPr>
          <w:lang w:eastAsia="en-US"/>
        </w:rPr>
        <w:t>06</w:t>
      </w:r>
      <w:r>
        <w:rPr>
          <w:lang w:eastAsia="en-US"/>
        </w:rPr>
        <w:tab/>
        <w:t>Accessories</w:t>
      </w:r>
    </w:p>
    <w:p w14:paraId="20C098F9" w14:textId="77777777" w:rsidR="004C661D" w:rsidRDefault="004C661D" w:rsidP="004C661D">
      <w:pPr>
        <w:pStyle w:val="SpecP1"/>
        <w:rPr>
          <w:lang w:eastAsia="en-US"/>
        </w:rPr>
      </w:pPr>
    </w:p>
    <w:p w14:paraId="17B93EC9" w14:textId="4B630D2D" w:rsidR="0087790A" w:rsidRPr="0087790A" w:rsidRDefault="004C661D" w:rsidP="0087790A">
      <w:pPr>
        <w:pStyle w:val="SpecP1"/>
        <w:rPr>
          <w:lang w:eastAsia="en-US"/>
        </w:rPr>
      </w:pPr>
      <w:r>
        <w:rPr>
          <w:lang w:eastAsia="en-US"/>
        </w:rPr>
        <w:t>A.</w:t>
      </w:r>
      <w:r>
        <w:rPr>
          <w:lang w:eastAsia="en-US"/>
        </w:rPr>
        <w:tab/>
      </w:r>
      <w:r w:rsidR="004645D8">
        <w:rPr>
          <w:lang w:eastAsia="en-US"/>
        </w:rPr>
        <w:t xml:space="preserve">Elapsed </w:t>
      </w:r>
      <w:r w:rsidR="00583EBB">
        <w:rPr>
          <w:lang w:eastAsia="en-US"/>
        </w:rPr>
        <w:t>Timer</w:t>
      </w:r>
      <w:r w:rsidR="00B9517D">
        <w:rPr>
          <w:lang w:eastAsia="en-US"/>
        </w:rPr>
        <w:t xml:space="preserve"> Control Panel</w:t>
      </w:r>
      <w:r w:rsidR="00583EBB">
        <w:rPr>
          <w:lang w:eastAsia="en-US"/>
        </w:rPr>
        <w:t>:</w:t>
      </w:r>
      <w:r w:rsidR="00EC7201">
        <w:rPr>
          <w:lang w:eastAsia="en-US"/>
        </w:rPr>
        <w:t xml:space="preserve"> </w:t>
      </w:r>
      <w:r w:rsidR="00BB1DFC" w:rsidRPr="00BB1DFC">
        <w:rPr>
          <w:lang w:eastAsia="en-US"/>
        </w:rPr>
        <w:t xml:space="preserve">Interface capability with </w:t>
      </w:r>
      <w:r w:rsidR="002E1C7A">
        <w:rPr>
          <w:lang w:eastAsia="en-US"/>
        </w:rPr>
        <w:t>[SBL 3200 Series] [SBL 3300 Series</w:t>
      </w:r>
      <w:r w:rsidR="00BA73D0">
        <w:rPr>
          <w:lang w:eastAsia="en-US"/>
        </w:rPr>
        <w:t xml:space="preserve">] </w:t>
      </w:r>
      <w:r w:rsidR="00BB1DFC" w:rsidRPr="00BB1DFC">
        <w:rPr>
          <w:lang w:eastAsia="en-US"/>
        </w:rPr>
        <w:t xml:space="preserve">digital </w:t>
      </w:r>
      <w:proofErr w:type="gramStart"/>
      <w:r w:rsidR="00BB1DFC" w:rsidRPr="00BB1DFC">
        <w:rPr>
          <w:lang w:eastAsia="en-US"/>
        </w:rPr>
        <w:t>clock.</w:t>
      </w:r>
      <w:r w:rsidR="004645D8">
        <w:rPr>
          <w:lang w:eastAsia="en-US"/>
        </w:rPr>
        <w:t>:</w:t>
      </w:r>
      <w:proofErr w:type="gramEnd"/>
      <w:r w:rsidR="0087790A" w:rsidRPr="0087790A">
        <w:rPr>
          <w:lang w:eastAsia="en-US"/>
        </w:rPr>
        <w:t xml:space="preserve"> </w:t>
      </w:r>
    </w:p>
    <w:p w14:paraId="38AA5815" w14:textId="77777777" w:rsidR="00424955" w:rsidRPr="0087790A" w:rsidRDefault="0087790A" w:rsidP="00D82A07">
      <w:pPr>
        <w:pStyle w:val="SpecP2"/>
      </w:pPr>
      <w:r w:rsidRPr="0087790A">
        <w:t>1.</w:t>
      </w:r>
      <w:r w:rsidRPr="0087790A">
        <w:tab/>
        <w:t>Capable of working with 4-digit or 6-digit digital clocks.</w:t>
      </w:r>
    </w:p>
    <w:p w14:paraId="7A020284" w14:textId="77777777" w:rsidR="0087790A" w:rsidRPr="0087790A" w:rsidRDefault="0087790A" w:rsidP="00D82A07">
      <w:pPr>
        <w:pStyle w:val="SpecP2"/>
      </w:pPr>
      <w:r w:rsidRPr="0087790A">
        <w:t>2.</w:t>
      </w:r>
      <w:r w:rsidRPr="0087790A">
        <w:tab/>
        <w:t>Count up functionality from 00:00:00 to 99:59:59.</w:t>
      </w:r>
    </w:p>
    <w:p w14:paraId="3A27853A" w14:textId="77777777" w:rsidR="0087790A" w:rsidRPr="0087790A" w:rsidRDefault="0087790A" w:rsidP="00D82A07">
      <w:pPr>
        <w:pStyle w:val="SpecP2"/>
      </w:pPr>
      <w:r w:rsidRPr="0087790A">
        <w:t>3.</w:t>
      </w:r>
      <w:r w:rsidRPr="0087790A">
        <w:tab/>
        <w:t>Programmable countdown functionality starting at 99:59:59.</w:t>
      </w:r>
    </w:p>
    <w:p w14:paraId="192EE4E7" w14:textId="77777777" w:rsidR="0087790A" w:rsidRPr="0087790A" w:rsidRDefault="0087790A" w:rsidP="00D82A07">
      <w:pPr>
        <w:pStyle w:val="SpecP2"/>
      </w:pPr>
      <w:r w:rsidRPr="0087790A">
        <w:t>4.</w:t>
      </w:r>
      <w:r w:rsidRPr="0087790A">
        <w:tab/>
        <w:t>Customizable backlit buttons.</w:t>
      </w:r>
    </w:p>
    <w:p w14:paraId="37103BCC" w14:textId="77777777" w:rsidR="0087790A" w:rsidRDefault="0087790A" w:rsidP="00D82A07">
      <w:pPr>
        <w:pStyle w:val="SpecP2"/>
      </w:pPr>
      <w:r w:rsidRPr="0087790A">
        <w:t>5.</w:t>
      </w:r>
      <w:r w:rsidRPr="0087790A">
        <w:tab/>
        <w:t>Ensure timer is capable of controlling digital clock functions.</w:t>
      </w:r>
    </w:p>
    <w:p w14:paraId="04D2DEB3" w14:textId="051C5825" w:rsidR="00A91CA9" w:rsidRPr="00A91CA9" w:rsidRDefault="00A91CA9" w:rsidP="00DC7094">
      <w:pPr>
        <w:pStyle w:val="SpecP1"/>
        <w:ind w:left="2160" w:hanging="720"/>
      </w:pPr>
      <w:r>
        <w:t>6.</w:t>
      </w:r>
      <w:r>
        <w:tab/>
        <w:t>Ensure timer is capable of activating relay at completion of count down on the</w:t>
      </w:r>
      <w:r w:rsidR="00BA73D0">
        <w:t xml:space="preserve"> digital clock (SBL 3300 Series only)</w:t>
      </w:r>
    </w:p>
    <w:p w14:paraId="28B6277C" w14:textId="2492C5D4" w:rsidR="00346C9E" w:rsidRDefault="00A91CA9" w:rsidP="00D82A07">
      <w:pPr>
        <w:pStyle w:val="SpecP2"/>
      </w:pPr>
      <w:r>
        <w:t>7</w:t>
      </w:r>
      <w:r w:rsidR="0087790A" w:rsidRPr="0087790A">
        <w:t>.</w:t>
      </w:r>
      <w:r w:rsidR="0087790A" w:rsidRPr="0087790A">
        <w:tab/>
        <w:t>Basis of design: Sapling Inc., Digital Elapsed Timer.</w:t>
      </w:r>
    </w:p>
    <w:p w14:paraId="6F158B33" w14:textId="77777777" w:rsidR="00BB1DFC" w:rsidRPr="00BB1DFC" w:rsidRDefault="00BB1DFC" w:rsidP="00BB1DFC">
      <w:pPr>
        <w:pStyle w:val="SpecP1"/>
        <w:rPr>
          <w:lang w:eastAsia="en-US"/>
        </w:rPr>
      </w:pPr>
    </w:p>
    <w:p w14:paraId="288A047C" w14:textId="77777777" w:rsidR="006E4340" w:rsidRDefault="00A50B12" w:rsidP="00DC7094">
      <w:pPr>
        <w:pStyle w:val="SpecP1"/>
        <w:ind w:left="1440" w:hanging="720"/>
        <w:rPr>
          <w:lang w:eastAsia="en-US"/>
        </w:rPr>
      </w:pPr>
      <w:r>
        <w:rPr>
          <w:lang w:eastAsia="en-US"/>
        </w:rPr>
        <w:t>B.</w:t>
      </w:r>
      <w:r>
        <w:rPr>
          <w:lang w:eastAsia="en-US"/>
        </w:rPr>
        <w:tab/>
      </w:r>
      <w:r w:rsidR="006E4340">
        <w:rPr>
          <w:lang w:eastAsia="en-US"/>
        </w:rPr>
        <w:t>Signal and Control Circuits</w:t>
      </w:r>
      <w:r w:rsidR="00351138">
        <w:rPr>
          <w:lang w:eastAsia="en-US"/>
        </w:rPr>
        <w:t>: Manufacturer’s recommended stranded, single conductors or twisted pair cable.</w:t>
      </w:r>
    </w:p>
    <w:p w14:paraId="51DAE4AF" w14:textId="77777777" w:rsidR="00351138" w:rsidRDefault="00351138" w:rsidP="00346C9E">
      <w:pPr>
        <w:pStyle w:val="SpecP1"/>
        <w:rPr>
          <w:lang w:eastAsia="en-US"/>
        </w:rPr>
      </w:pPr>
    </w:p>
    <w:p w14:paraId="5583ED08" w14:textId="77777777" w:rsidR="00351138" w:rsidRDefault="00A50B12" w:rsidP="00346C9E">
      <w:pPr>
        <w:pStyle w:val="SpecP1"/>
        <w:rPr>
          <w:lang w:eastAsia="en-US"/>
        </w:rPr>
      </w:pPr>
      <w:r>
        <w:rPr>
          <w:lang w:eastAsia="en-US"/>
        </w:rPr>
        <w:t>C</w:t>
      </w:r>
      <w:r w:rsidR="00351138">
        <w:rPr>
          <w:lang w:eastAsia="en-US"/>
        </w:rPr>
        <w:t>.</w:t>
      </w:r>
      <w:r w:rsidR="00351138">
        <w:rPr>
          <w:lang w:eastAsia="en-US"/>
        </w:rPr>
        <w:tab/>
        <w:t>Data Circuits: Category 5 minimum, twisted pair cable.</w:t>
      </w:r>
    </w:p>
    <w:p w14:paraId="4129357B" w14:textId="77777777" w:rsidR="00F171F7" w:rsidRPr="00F171F7" w:rsidRDefault="004476CD" w:rsidP="004476CD">
      <w:pPr>
        <w:pStyle w:val="SpecSN"/>
      </w:pPr>
      <w:r w:rsidRPr="004476CD">
        <w:rPr>
          <w:u w:val="single"/>
        </w:rPr>
        <w:t>SAPLING GUIDE NOTE</w:t>
      </w:r>
      <w:r w:rsidRPr="004476CD">
        <w:t>: Clock systems work best when all of the components come from a single manufacturer. However, it is possible for components from manufacturers to be mixed within a system as long as the components are compatible. In renovation projects existing systems may differ from new additions to the system. Check with the manufacturers of both the existing system and the new components to ensure compatibility before specifying different manufacturers of the components.</w:t>
      </w:r>
      <w:r>
        <w:t xml:space="preserve"> It is recommended that for new projects all system components come from the same manufacturer.</w:t>
      </w:r>
    </w:p>
    <w:p w14:paraId="64F586E6" w14:textId="77777777" w:rsidR="008322ED" w:rsidRDefault="008158E0" w:rsidP="008322ED">
      <w:pPr>
        <w:pStyle w:val="SpecArticle"/>
        <w:rPr>
          <w:lang w:eastAsia="en-US"/>
        </w:rPr>
      </w:pPr>
      <w:r>
        <w:rPr>
          <w:lang w:eastAsia="en-US"/>
        </w:rPr>
        <w:t>2.</w:t>
      </w:r>
      <w:r w:rsidR="00E942D2">
        <w:rPr>
          <w:lang w:eastAsia="en-US"/>
        </w:rPr>
        <w:t>07</w:t>
      </w:r>
      <w:r w:rsidR="008322ED">
        <w:rPr>
          <w:lang w:eastAsia="en-US"/>
        </w:rPr>
        <w:tab/>
        <w:t>source quality control</w:t>
      </w:r>
    </w:p>
    <w:p w14:paraId="3A450FE1" w14:textId="77777777" w:rsidR="008322ED" w:rsidRDefault="008322ED" w:rsidP="005D2BE3">
      <w:pPr>
        <w:pStyle w:val="SpecP1"/>
        <w:rPr>
          <w:lang w:eastAsia="en-US"/>
        </w:rPr>
      </w:pPr>
    </w:p>
    <w:p w14:paraId="067EFAEA" w14:textId="77777777" w:rsidR="008322ED" w:rsidRPr="008322ED" w:rsidRDefault="00FD15F3" w:rsidP="00DC7094">
      <w:pPr>
        <w:pStyle w:val="SpecP1"/>
        <w:ind w:left="1440" w:hanging="720"/>
        <w:rPr>
          <w:lang w:eastAsia="en-US"/>
        </w:rPr>
      </w:pPr>
      <w:r>
        <w:rPr>
          <w:lang w:eastAsia="en-US"/>
        </w:rPr>
        <w:t>A.</w:t>
      </w:r>
      <w:r w:rsidR="008322ED">
        <w:rPr>
          <w:lang w:eastAsia="en-US"/>
        </w:rPr>
        <w:tab/>
        <w:t xml:space="preserve">Ensure </w:t>
      </w:r>
      <w:r w:rsidR="002B6DCE">
        <w:rPr>
          <w:lang w:eastAsia="en-US"/>
        </w:rPr>
        <w:t>clock system</w:t>
      </w:r>
      <w:r w:rsidR="008322ED">
        <w:rPr>
          <w:lang w:eastAsia="en-US"/>
        </w:rPr>
        <w:t xml:space="preserve"> components and accessories are suppl</w:t>
      </w:r>
      <w:r w:rsidR="00591889">
        <w:rPr>
          <w:lang w:eastAsia="en-US"/>
        </w:rPr>
        <w:t>i</w:t>
      </w:r>
      <w:r w:rsidR="008322ED">
        <w:rPr>
          <w:lang w:eastAsia="en-US"/>
        </w:rPr>
        <w:t>ed or approved in writing by single manufacturer.</w:t>
      </w:r>
    </w:p>
    <w:p w14:paraId="506CA41F" w14:textId="77777777" w:rsidR="00885E44" w:rsidRPr="00885E44" w:rsidRDefault="00885E44" w:rsidP="005D2BE3">
      <w:pPr>
        <w:pStyle w:val="SpecP1"/>
      </w:pPr>
    </w:p>
    <w:p w14:paraId="72E10D2E" w14:textId="77777777" w:rsidR="008E13FE" w:rsidRPr="008E7037" w:rsidRDefault="008E13FE" w:rsidP="00A113C1">
      <w:pPr>
        <w:pStyle w:val="SpecArticle"/>
      </w:pPr>
      <w:r w:rsidRPr="008E7037">
        <w:t>2.</w:t>
      </w:r>
      <w:r w:rsidR="00E942D2" w:rsidRPr="008E7037">
        <w:t>0</w:t>
      </w:r>
      <w:r w:rsidR="00E942D2">
        <w:t>8</w:t>
      </w:r>
      <w:r w:rsidRPr="008E7037">
        <w:tab/>
        <w:t>PRODUCT SUBSTITUTIONS</w:t>
      </w:r>
    </w:p>
    <w:p w14:paraId="3EC38856" w14:textId="77777777" w:rsidR="00A113C1" w:rsidRDefault="00A113C1" w:rsidP="005D2BE3">
      <w:pPr>
        <w:pStyle w:val="SpecP1"/>
      </w:pPr>
    </w:p>
    <w:p w14:paraId="6E5210FF" w14:textId="77777777" w:rsidR="008E13FE" w:rsidRPr="008E7037" w:rsidRDefault="00FD15F3" w:rsidP="00DC7094">
      <w:pPr>
        <w:pStyle w:val="SpecP1"/>
        <w:ind w:left="1440" w:hanging="720"/>
      </w:pPr>
      <w:r>
        <w:t>A.</w:t>
      </w:r>
      <w:r w:rsidR="003A7C38">
        <w:tab/>
      </w:r>
      <w:r w:rsidR="008E13FE" w:rsidRPr="008E7037">
        <w:t>Substitutions</w:t>
      </w:r>
      <w:r w:rsidR="00430D89">
        <w:t>:</w:t>
      </w:r>
      <w:r w:rsidR="00A673D4">
        <w:t xml:space="preserve"> </w:t>
      </w:r>
      <w:r w:rsidR="008E13FE" w:rsidRPr="008E7037">
        <w:t>[In accordance with Section 01</w:t>
      </w:r>
      <w:r w:rsidR="00447FC9" w:rsidRPr="008E7037">
        <w:t> </w:t>
      </w:r>
      <w:r w:rsidR="008E13FE" w:rsidRPr="008E7037">
        <w:t>23</w:t>
      </w:r>
      <w:r w:rsidR="00447FC9" w:rsidRPr="008E7037">
        <w:t> </w:t>
      </w:r>
      <w:r w:rsidR="008E13FE" w:rsidRPr="008E7037">
        <w:t>13</w:t>
      </w:r>
      <w:r w:rsidR="00447FC9" w:rsidRPr="008E7037">
        <w:t> </w:t>
      </w:r>
      <w:r w:rsidR="008E13FE" w:rsidRPr="008E7037">
        <w:t>-</w:t>
      </w:r>
      <w:r w:rsidR="00447FC9" w:rsidRPr="008E7037">
        <w:t> </w:t>
      </w:r>
      <w:r w:rsidR="008E13FE" w:rsidRPr="008E7037">
        <w:t>Product Substitution Procedures] [No substitutions permitted].</w:t>
      </w:r>
    </w:p>
    <w:p w14:paraId="5D630AF5" w14:textId="77777777" w:rsidR="00FB1562" w:rsidRPr="008E7037" w:rsidRDefault="00FB1562" w:rsidP="00F14E62">
      <w:pPr>
        <w:pStyle w:val="SpecPart"/>
        <w:ind w:left="0" w:firstLine="0"/>
      </w:pPr>
      <w:r w:rsidRPr="008E7037">
        <w:lastRenderedPageBreak/>
        <w:t>3</w:t>
      </w:r>
      <w:r w:rsidRPr="008E7037">
        <w:tab/>
        <w:t>EXECUTION</w:t>
      </w:r>
    </w:p>
    <w:p w14:paraId="3BA850D1" w14:textId="77777777" w:rsidR="00FB1562" w:rsidRPr="008E7037" w:rsidRDefault="00FB1562" w:rsidP="00A113C1">
      <w:pPr>
        <w:pStyle w:val="SpecArticle"/>
      </w:pPr>
      <w:r w:rsidRPr="008E7037">
        <w:t>3.01</w:t>
      </w:r>
      <w:r w:rsidRPr="008E7037">
        <w:tab/>
        <w:t>INSTALLERS</w:t>
      </w:r>
    </w:p>
    <w:p w14:paraId="43312669" w14:textId="77777777" w:rsidR="00515AE7" w:rsidRDefault="00515AE7" w:rsidP="005D2BE3">
      <w:pPr>
        <w:pStyle w:val="SpecP1"/>
      </w:pPr>
    </w:p>
    <w:p w14:paraId="4F9B64BB" w14:textId="77777777" w:rsidR="00FB1562" w:rsidRDefault="00FD15F3" w:rsidP="005D2BE3">
      <w:pPr>
        <w:pStyle w:val="SpecP1"/>
      </w:pPr>
      <w:r>
        <w:t>A.</w:t>
      </w:r>
      <w:r w:rsidR="00FB1562" w:rsidRPr="008E7037">
        <w:tab/>
        <w:t xml:space="preserve">Use only installers </w:t>
      </w:r>
      <w:r w:rsidR="00515AE7">
        <w:t>with</w:t>
      </w:r>
      <w:r w:rsidR="00496982">
        <w:t xml:space="preserve"> [</w:t>
      </w:r>
      <w:r w:rsidR="00C463B6">
        <w:t>3</w:t>
      </w:r>
      <w:r w:rsidR="00496982">
        <w:t xml:space="preserve">] </w:t>
      </w:r>
      <w:r w:rsidR="00F171F7">
        <w:t>years</w:t>
      </w:r>
      <w:r w:rsidR="00496982">
        <w:t xml:space="preserve"> minimum </w:t>
      </w:r>
      <w:r w:rsidR="00F171F7">
        <w:t xml:space="preserve">experience </w:t>
      </w:r>
      <w:r w:rsidR="00496982">
        <w:t>with</w:t>
      </w:r>
      <w:r w:rsidR="00FB1562" w:rsidRPr="008E7037">
        <w:t xml:space="preserve"> work similar to</w:t>
      </w:r>
      <w:r w:rsidR="005E5951">
        <w:t xml:space="preserve"> </w:t>
      </w:r>
      <w:r w:rsidR="00496982">
        <w:t>w</w:t>
      </w:r>
      <w:r w:rsidR="00FB1562" w:rsidRPr="008E7037">
        <w:t>ork of this Section.</w:t>
      </w:r>
    </w:p>
    <w:p w14:paraId="17744AEE" w14:textId="77777777" w:rsidR="00D56409" w:rsidRDefault="00D56409" w:rsidP="005D2BE3">
      <w:pPr>
        <w:pStyle w:val="SpecP1"/>
      </w:pPr>
    </w:p>
    <w:p w14:paraId="636B3CA3" w14:textId="77777777" w:rsidR="00D56409" w:rsidRDefault="00D56409" w:rsidP="005D2BE3">
      <w:pPr>
        <w:pStyle w:val="SpecP1"/>
      </w:pPr>
      <w:r>
        <w:t>B.</w:t>
      </w:r>
      <w:r>
        <w:tab/>
        <w:t xml:space="preserve">Ensure all clock system components are installed by single </w:t>
      </w:r>
      <w:r w:rsidR="008158E0">
        <w:t xml:space="preserve">communications and electronics </w:t>
      </w:r>
      <w:r>
        <w:t>subcontractor.</w:t>
      </w:r>
    </w:p>
    <w:p w14:paraId="2402318D" w14:textId="77777777" w:rsidR="00A113C1" w:rsidRPr="008E7037" w:rsidRDefault="00D56409" w:rsidP="005D2BE3">
      <w:pPr>
        <w:pStyle w:val="SpecP1"/>
      </w:pPr>
      <w:r w:rsidRPr="008E7037">
        <w:t xml:space="preserve"> </w:t>
      </w:r>
    </w:p>
    <w:p w14:paraId="0333BD20" w14:textId="77777777" w:rsidR="00FB1562" w:rsidRPr="008E7037" w:rsidRDefault="00FB1562" w:rsidP="00A113C1">
      <w:pPr>
        <w:pStyle w:val="SpecArticle"/>
      </w:pPr>
      <w:r w:rsidRPr="008E7037">
        <w:t>3.02</w:t>
      </w:r>
      <w:r w:rsidRPr="008E7037">
        <w:tab/>
      </w:r>
      <w:r w:rsidRPr="00FB50EB">
        <w:t>EXAMINATION</w:t>
      </w:r>
    </w:p>
    <w:p w14:paraId="72EB325D" w14:textId="77777777" w:rsidR="00A113C1" w:rsidRDefault="00A113C1" w:rsidP="008E7037">
      <w:pPr>
        <w:rPr>
          <w:b/>
          <w:snapToGrid w:val="0"/>
        </w:rPr>
      </w:pPr>
    </w:p>
    <w:p w14:paraId="43F80D67" w14:textId="77777777" w:rsidR="00FB1562" w:rsidRPr="008E7037" w:rsidRDefault="00FD15F3" w:rsidP="00DC7094">
      <w:pPr>
        <w:pStyle w:val="SpecP1"/>
        <w:ind w:left="1440" w:hanging="720"/>
      </w:pPr>
      <w:r>
        <w:t>A.</w:t>
      </w:r>
      <w:r w:rsidR="00FB1562" w:rsidRPr="008E7037">
        <w:tab/>
        <w:t>Verification of Conditions</w:t>
      </w:r>
      <w:r w:rsidR="00430D89">
        <w:t>:</w:t>
      </w:r>
      <w:r w:rsidR="00A673D4">
        <w:t xml:space="preserve"> </w:t>
      </w:r>
      <w:r w:rsidR="00FB1562" w:rsidRPr="008E7037">
        <w:t xml:space="preserve">Verify that conditions of </w:t>
      </w:r>
      <w:r w:rsidR="00595F12" w:rsidRPr="008E7037">
        <w:t>substrate</w:t>
      </w:r>
      <w:r w:rsidR="00FB1562" w:rsidRPr="008E7037">
        <w:t xml:space="preserve"> previously installed under other </w:t>
      </w:r>
      <w:r w:rsidR="00CA1053" w:rsidRPr="008E7037">
        <w:t>S</w:t>
      </w:r>
      <w:r w:rsidR="00FB1562" w:rsidRPr="008E7037">
        <w:t xml:space="preserve">ections or </w:t>
      </w:r>
      <w:r w:rsidR="00CA1053" w:rsidRPr="008E7037">
        <w:t>C</w:t>
      </w:r>
      <w:r w:rsidR="00FB1562" w:rsidRPr="008E7037">
        <w:t xml:space="preserve">ontracts are acceptable for </w:t>
      </w:r>
      <w:r w:rsidR="002B6DCE">
        <w:t>clock system</w:t>
      </w:r>
      <w:r w:rsidR="00FB1562" w:rsidRPr="008E7037">
        <w:t xml:space="preserve"> installation in accordance with </w:t>
      </w:r>
      <w:r w:rsidR="00B001EA">
        <w:t>manufacture</w:t>
      </w:r>
      <w:r w:rsidR="008A31FE">
        <w:t>r’s</w:t>
      </w:r>
      <w:r w:rsidR="00595F12" w:rsidRPr="008E7037">
        <w:t xml:space="preserve"> written </w:t>
      </w:r>
      <w:r w:rsidR="00805A92">
        <w:t>recommendations</w:t>
      </w:r>
      <w:r w:rsidR="00FB1562" w:rsidRPr="008E7037">
        <w:t>.</w:t>
      </w:r>
    </w:p>
    <w:p w14:paraId="1E26FD50" w14:textId="77777777" w:rsidR="005C67CA" w:rsidRDefault="00FD15F3" w:rsidP="00D82A07">
      <w:pPr>
        <w:pStyle w:val="SpecP2"/>
      </w:pPr>
      <w:r>
        <w:t>1.</w:t>
      </w:r>
      <w:r w:rsidR="00FB1562" w:rsidRPr="008E7037">
        <w:tab/>
      </w:r>
      <w:r w:rsidR="005C67CA" w:rsidRPr="008E7037">
        <w:t xml:space="preserve">Visually inspect </w:t>
      </w:r>
      <w:r w:rsidR="00595F12" w:rsidRPr="008E7037">
        <w:t>substrate</w:t>
      </w:r>
      <w:r w:rsidR="005C67CA" w:rsidRPr="008E7037">
        <w:t xml:space="preserve"> in presence of </w:t>
      </w:r>
      <w:r w:rsidR="00595F12" w:rsidRPr="008E7037">
        <w:t>Consultant</w:t>
      </w:r>
      <w:r w:rsidR="005C67CA" w:rsidRPr="008E7037">
        <w:t>.</w:t>
      </w:r>
    </w:p>
    <w:p w14:paraId="58D0B82F" w14:textId="77777777" w:rsidR="00591889" w:rsidRDefault="00FD15F3" w:rsidP="00D82A07">
      <w:pPr>
        <w:pStyle w:val="SpecP2"/>
      </w:pPr>
      <w:r>
        <w:t>2.</w:t>
      </w:r>
      <w:r w:rsidR="00591889">
        <w:tab/>
        <w:t xml:space="preserve">Ensure surfaces are free of </w:t>
      </w:r>
      <w:r w:rsidR="00C01AEE">
        <w:t>snow, ice, frost, grease and other deleterious materials.</w:t>
      </w:r>
    </w:p>
    <w:p w14:paraId="5A36BFE9" w14:textId="77777777" w:rsidR="003558E0" w:rsidRPr="003558E0" w:rsidRDefault="00FD15F3" w:rsidP="00DC7094">
      <w:pPr>
        <w:pStyle w:val="SpecP2"/>
        <w:ind w:left="2160" w:hanging="720"/>
      </w:pPr>
      <w:r>
        <w:t>3.</w:t>
      </w:r>
      <w:r w:rsidR="003558E0">
        <w:tab/>
      </w:r>
      <w:r w:rsidR="003558E0" w:rsidRPr="003558E0">
        <w:t>Proceed with installation only after unacceptable conditions have been remedied and after receipt of written approval to proceed from Consultant.</w:t>
      </w:r>
    </w:p>
    <w:p w14:paraId="016D2983" w14:textId="77777777" w:rsidR="00E05117" w:rsidRDefault="00E05117" w:rsidP="005D2BE3">
      <w:pPr>
        <w:pStyle w:val="SpecP1"/>
      </w:pPr>
    </w:p>
    <w:p w14:paraId="53DE2E3A" w14:textId="77777777" w:rsidR="00E05117" w:rsidRPr="00E05117" w:rsidRDefault="00FD15F3" w:rsidP="005D2BE3">
      <w:pPr>
        <w:pStyle w:val="SpecP1"/>
      </w:pPr>
      <w:r>
        <w:t>B</w:t>
      </w:r>
      <w:r w:rsidR="00E05117">
        <w:tab/>
        <w:t xml:space="preserve">Start of </w:t>
      </w:r>
      <w:r w:rsidR="00571612">
        <w:t>clock system</w:t>
      </w:r>
      <w:r w:rsidR="00E05117">
        <w:t xml:space="preserve"> installation indicates installer’s acceptance of substrate installation conditions.</w:t>
      </w:r>
    </w:p>
    <w:p w14:paraId="0DA04449" w14:textId="77777777" w:rsidR="00B76650" w:rsidRDefault="00B76650" w:rsidP="005D2BE3">
      <w:pPr>
        <w:pStyle w:val="SpecP1"/>
      </w:pPr>
    </w:p>
    <w:p w14:paraId="586861F6" w14:textId="77777777" w:rsidR="00962BBE" w:rsidRPr="008E7037" w:rsidRDefault="007D03C7" w:rsidP="00A113C1">
      <w:pPr>
        <w:pStyle w:val="SpecArticle"/>
      </w:pPr>
      <w:r w:rsidRPr="006E7EAA">
        <w:t>3.0</w:t>
      </w:r>
      <w:r w:rsidR="00FD15F3">
        <w:t>3</w:t>
      </w:r>
      <w:r w:rsidR="00FB1562" w:rsidRPr="006E7EAA">
        <w:tab/>
      </w:r>
      <w:r w:rsidR="001C230F" w:rsidRPr="006E7EAA">
        <w:t>INSTALLATION</w:t>
      </w:r>
    </w:p>
    <w:p w14:paraId="3782F21C" w14:textId="77777777" w:rsidR="00A113C1" w:rsidRDefault="003A2A50" w:rsidP="00805A92">
      <w:pPr>
        <w:pStyle w:val="SpecSN"/>
      </w:pPr>
      <w:r>
        <w:rPr>
          <w:u w:val="single"/>
        </w:rPr>
        <w:t>SAPLING</w:t>
      </w:r>
      <w:r w:rsidR="0071197C">
        <w:rPr>
          <w:u w:val="single"/>
        </w:rPr>
        <w:t xml:space="preserve"> GUIDE</w:t>
      </w:r>
      <w:r w:rsidR="00805A92" w:rsidRPr="008E2239">
        <w:rPr>
          <w:u w:val="single"/>
        </w:rPr>
        <w:t xml:space="preserve"> NOTE</w:t>
      </w:r>
      <w:r w:rsidR="00805A92">
        <w:t>:</w:t>
      </w:r>
      <w:r w:rsidR="00A673D4">
        <w:t xml:space="preserve"> </w:t>
      </w:r>
      <w:r w:rsidR="00805A92">
        <w:t xml:space="preserve">Refer to the </w:t>
      </w:r>
      <w:r w:rsidR="00E6381C">
        <w:t>insulation</w:t>
      </w:r>
      <w:r w:rsidR="00805A92">
        <w:t xml:space="preserve"> manufacturer’s current installation guide for detailed information regarding </w:t>
      </w:r>
      <w:r w:rsidR="00C04CDE">
        <w:t>installation</w:t>
      </w:r>
      <w:r w:rsidR="00805A92">
        <w:t>.</w:t>
      </w:r>
    </w:p>
    <w:p w14:paraId="358EEA8C" w14:textId="77777777" w:rsidR="00FA4C84" w:rsidRDefault="00FD15F3" w:rsidP="00DC7094">
      <w:pPr>
        <w:pStyle w:val="SpecP1"/>
        <w:ind w:left="1440" w:hanging="720"/>
      </w:pPr>
      <w:r>
        <w:t>A.</w:t>
      </w:r>
      <w:r w:rsidR="00F45730" w:rsidRPr="009C1791">
        <w:tab/>
        <w:t xml:space="preserve">Install </w:t>
      </w:r>
      <w:r w:rsidR="00F5140D">
        <w:t>wireless</w:t>
      </w:r>
      <w:r w:rsidR="00571612">
        <w:t xml:space="preserve"> clock system</w:t>
      </w:r>
      <w:r w:rsidR="003E062D">
        <w:t xml:space="preserve"> in accordance with manufacturer’s written recommendations</w:t>
      </w:r>
      <w:r w:rsidR="00D56409">
        <w:t xml:space="preserve"> and in accordance with NFPA 70E</w:t>
      </w:r>
      <w:r w:rsidR="00F45730" w:rsidRPr="009C1791">
        <w:t>.</w:t>
      </w:r>
    </w:p>
    <w:p w14:paraId="46C8D68C" w14:textId="77777777" w:rsidR="00D62A85" w:rsidRDefault="00D62A85" w:rsidP="005D2BE3">
      <w:pPr>
        <w:pStyle w:val="SpecP1"/>
      </w:pPr>
    </w:p>
    <w:p w14:paraId="21DBA2F6" w14:textId="77777777" w:rsidR="00D62A85" w:rsidRDefault="00D62A85" w:rsidP="005D2BE3">
      <w:pPr>
        <w:pStyle w:val="SpecP1"/>
      </w:pPr>
      <w:r>
        <w:t>B.</w:t>
      </w:r>
      <w:r>
        <w:tab/>
        <w:t>Integrate clock system with Owner’s electrical and communications network.</w:t>
      </w:r>
    </w:p>
    <w:p w14:paraId="020772A4" w14:textId="77777777" w:rsidR="003E062D" w:rsidRDefault="003E062D" w:rsidP="005D2BE3">
      <w:pPr>
        <w:pStyle w:val="SpecP1"/>
      </w:pPr>
    </w:p>
    <w:p w14:paraId="72C5A4B0" w14:textId="77777777" w:rsidR="00D71719" w:rsidRDefault="00D62A85" w:rsidP="005D2BE3">
      <w:pPr>
        <w:pStyle w:val="SpecP1"/>
        <w:rPr>
          <w:lang w:eastAsia="en-US"/>
        </w:rPr>
      </w:pPr>
      <w:r>
        <w:rPr>
          <w:lang w:eastAsia="en-US"/>
        </w:rPr>
        <w:t>C</w:t>
      </w:r>
      <w:r w:rsidR="00FD15F3">
        <w:rPr>
          <w:lang w:eastAsia="en-US"/>
        </w:rPr>
        <w:t>.</w:t>
      </w:r>
      <w:r w:rsidR="0025204E">
        <w:rPr>
          <w:lang w:eastAsia="en-US"/>
        </w:rPr>
        <w:tab/>
      </w:r>
      <w:r w:rsidR="00D71719">
        <w:rPr>
          <w:lang w:eastAsia="en-US"/>
        </w:rPr>
        <w:t>Install wiring in accordance with requirements of local Authority Having Jurisdiction.</w:t>
      </w:r>
    </w:p>
    <w:p w14:paraId="234BED1A" w14:textId="77777777" w:rsidR="006E4340" w:rsidRDefault="006E4340" w:rsidP="00D82A07">
      <w:pPr>
        <w:pStyle w:val="SpecP2"/>
      </w:pPr>
      <w:r>
        <w:t>1.</w:t>
      </w:r>
      <w:r>
        <w:tab/>
        <w:t>Do cabling in accordance with Section [27 15 00 - Communications Horizontal Cabling].</w:t>
      </w:r>
    </w:p>
    <w:p w14:paraId="32D3BDE9" w14:textId="77777777" w:rsidR="00D71719" w:rsidRDefault="00D71719" w:rsidP="005D2BE3">
      <w:pPr>
        <w:pStyle w:val="SpecP1"/>
        <w:rPr>
          <w:lang w:eastAsia="en-US"/>
        </w:rPr>
      </w:pPr>
    </w:p>
    <w:p w14:paraId="002967B8" w14:textId="77777777" w:rsidR="00F96B79" w:rsidRDefault="00D62A85" w:rsidP="005D2BE3">
      <w:pPr>
        <w:pStyle w:val="SpecP1"/>
        <w:rPr>
          <w:lang w:val="en-US" w:eastAsia="en-US"/>
        </w:rPr>
      </w:pPr>
      <w:r>
        <w:rPr>
          <w:lang w:eastAsia="en-US"/>
        </w:rPr>
        <w:t>D</w:t>
      </w:r>
      <w:r w:rsidR="00D71719">
        <w:rPr>
          <w:lang w:eastAsia="en-US"/>
        </w:rPr>
        <w:t>.</w:t>
      </w:r>
      <w:r w:rsidR="00D71719">
        <w:rPr>
          <w:lang w:eastAsia="en-US"/>
        </w:rPr>
        <w:tab/>
      </w:r>
      <w:r w:rsidR="00B625FE" w:rsidRPr="00B625FE">
        <w:rPr>
          <w:lang w:val="en-US" w:eastAsia="en-US"/>
        </w:rPr>
        <w:t>Conceal wir</w:t>
      </w:r>
      <w:r w:rsidR="00D71719">
        <w:rPr>
          <w:lang w:val="en-US" w:eastAsia="en-US"/>
        </w:rPr>
        <w:t>ing except in unfinished spaces and as approved in writing by Consultant.</w:t>
      </w:r>
    </w:p>
    <w:p w14:paraId="4F7CA9AD" w14:textId="77777777" w:rsidR="00583EBB" w:rsidRDefault="00583EBB" w:rsidP="005D2BE3">
      <w:pPr>
        <w:pStyle w:val="SpecP1"/>
        <w:rPr>
          <w:lang w:val="en-US" w:eastAsia="en-US"/>
        </w:rPr>
      </w:pPr>
    </w:p>
    <w:p w14:paraId="7C8635A6" w14:textId="77777777" w:rsidR="00583EBB" w:rsidRDefault="00583EBB" w:rsidP="005D2BE3">
      <w:pPr>
        <w:pStyle w:val="SpecP1"/>
        <w:rPr>
          <w:lang w:val="en-US" w:eastAsia="en-US"/>
        </w:rPr>
      </w:pPr>
      <w:r>
        <w:rPr>
          <w:lang w:val="en-US" w:eastAsia="en-US"/>
        </w:rPr>
        <w:t>E.</w:t>
      </w:r>
      <w:r>
        <w:rPr>
          <w:lang w:val="en-US" w:eastAsia="en-US"/>
        </w:rPr>
        <w:tab/>
      </w:r>
      <w:r>
        <w:rPr>
          <w:lang w:eastAsia="en-US"/>
        </w:rPr>
        <w:t>Install clocks only after painting and other finish work is completed in each room.</w:t>
      </w:r>
    </w:p>
    <w:p w14:paraId="43C52DCC" w14:textId="77777777" w:rsidR="007003A5" w:rsidRDefault="007003A5" w:rsidP="005D2BE3">
      <w:pPr>
        <w:pStyle w:val="SpecP1"/>
        <w:rPr>
          <w:lang w:val="en-US" w:eastAsia="en-US"/>
        </w:rPr>
      </w:pPr>
    </w:p>
    <w:p w14:paraId="7E7AB4C3" w14:textId="77777777" w:rsidR="007003A5" w:rsidRPr="00F96B79" w:rsidRDefault="00814F45" w:rsidP="005D2BE3">
      <w:pPr>
        <w:pStyle w:val="SpecP1"/>
      </w:pPr>
      <w:r>
        <w:rPr>
          <w:lang w:val="en-US" w:eastAsia="en-US"/>
        </w:rPr>
        <w:t>F</w:t>
      </w:r>
      <w:r w:rsidR="007003A5">
        <w:rPr>
          <w:lang w:val="en-US" w:eastAsia="en-US"/>
        </w:rPr>
        <w:t>.</w:t>
      </w:r>
      <w:r w:rsidR="007003A5">
        <w:rPr>
          <w:lang w:val="en-US" w:eastAsia="en-US"/>
        </w:rPr>
        <w:tab/>
        <w:t xml:space="preserve">Install </w:t>
      </w:r>
      <w:r w:rsidR="00583EBB">
        <w:rPr>
          <w:lang w:val="en-US" w:eastAsia="en-US"/>
        </w:rPr>
        <w:t xml:space="preserve">clocks and other </w:t>
      </w:r>
      <w:r w:rsidR="007003A5">
        <w:rPr>
          <w:lang w:val="en-US" w:eastAsia="en-US"/>
        </w:rPr>
        <w:t>devices square and plumb.</w:t>
      </w:r>
    </w:p>
    <w:p w14:paraId="44758BE2" w14:textId="77777777" w:rsidR="0029525A" w:rsidRPr="008E7037" w:rsidRDefault="0029525A">
      <w:pPr>
        <w:pStyle w:val="SpecArticle"/>
      </w:pPr>
    </w:p>
    <w:p w14:paraId="6C843E6E" w14:textId="77777777" w:rsidR="00AC2901" w:rsidRPr="008E7037" w:rsidRDefault="00EA42E3" w:rsidP="00A113C1">
      <w:pPr>
        <w:pStyle w:val="SpecArticle"/>
      </w:pPr>
      <w:r w:rsidRPr="008E7037">
        <w:t>3.0</w:t>
      </w:r>
      <w:r w:rsidR="00FD15F3">
        <w:t>4</w:t>
      </w:r>
      <w:r w:rsidR="0043005E" w:rsidRPr="008E7037">
        <w:tab/>
        <w:t>FIELD QUALITY CONTROL</w:t>
      </w:r>
    </w:p>
    <w:p w14:paraId="285C004B" w14:textId="77777777" w:rsidR="00A113C1" w:rsidRDefault="00A113C1" w:rsidP="008E7037">
      <w:pPr>
        <w:rPr>
          <w:b/>
          <w:snapToGrid w:val="0"/>
        </w:rPr>
      </w:pPr>
    </w:p>
    <w:p w14:paraId="6C83FA4F" w14:textId="77777777" w:rsidR="00AC2901" w:rsidRDefault="00FD15F3" w:rsidP="005D2BE3">
      <w:pPr>
        <w:pStyle w:val="SpecP1"/>
      </w:pPr>
      <w:r>
        <w:t>A.</w:t>
      </w:r>
      <w:r w:rsidR="00AC2901" w:rsidRPr="008E7037">
        <w:tab/>
        <w:t>Field</w:t>
      </w:r>
      <w:r w:rsidR="00A673D4">
        <w:t xml:space="preserve"> </w:t>
      </w:r>
      <w:r w:rsidR="00AC2901" w:rsidRPr="008E7037">
        <w:rPr>
          <w:lang w:val="en-GB"/>
        </w:rPr>
        <w:t>Inspection</w:t>
      </w:r>
      <w:r w:rsidR="00430D89">
        <w:rPr>
          <w:lang w:val="en-GB"/>
        </w:rPr>
        <w:t>:</w:t>
      </w:r>
      <w:r w:rsidR="00A673D4">
        <w:rPr>
          <w:lang w:val="en-GB"/>
        </w:rPr>
        <w:t xml:space="preserve"> </w:t>
      </w:r>
      <w:r w:rsidR="00AC2901" w:rsidRPr="008E7037">
        <w:t>Coordinate field</w:t>
      </w:r>
      <w:r w:rsidR="00A673D4">
        <w:t xml:space="preserve"> </w:t>
      </w:r>
      <w:r w:rsidR="00FA3584">
        <w:t>inspection</w:t>
      </w:r>
      <w:r w:rsidR="00AC2901" w:rsidRPr="008E7037">
        <w:t xml:space="preserve"> </w:t>
      </w:r>
      <w:r w:rsidR="00FA3584">
        <w:t xml:space="preserve">in accordance </w:t>
      </w:r>
      <w:r w:rsidR="00AC2901" w:rsidRPr="008E7037">
        <w:t>with Section [01</w:t>
      </w:r>
      <w:r w:rsidR="00447FC9" w:rsidRPr="008E7037">
        <w:t> </w:t>
      </w:r>
      <w:r w:rsidR="00AC2901" w:rsidRPr="008E7037">
        <w:t>45</w:t>
      </w:r>
      <w:r w:rsidR="00447FC9" w:rsidRPr="008E7037">
        <w:t> </w:t>
      </w:r>
      <w:r w:rsidR="00AC2901" w:rsidRPr="008E7037">
        <w:t>00</w:t>
      </w:r>
      <w:r w:rsidR="00447FC9" w:rsidRPr="008E7037">
        <w:t> </w:t>
      </w:r>
      <w:r w:rsidR="00447FC9">
        <w:noBreakHyphen/>
      </w:r>
      <w:r w:rsidR="00447FC9" w:rsidRPr="008E7037">
        <w:t> </w:t>
      </w:r>
      <w:r w:rsidR="00AC2901" w:rsidRPr="008E7037">
        <w:t>Quality Control].</w:t>
      </w:r>
    </w:p>
    <w:p w14:paraId="1E26AA54" w14:textId="77777777" w:rsidR="00351138" w:rsidRDefault="003A2A50" w:rsidP="00CF4AE6">
      <w:pPr>
        <w:pStyle w:val="SpecSN"/>
        <w:rPr>
          <w:lang w:val="en-US"/>
        </w:rPr>
      </w:pPr>
      <w:r>
        <w:rPr>
          <w:u w:val="single"/>
        </w:rPr>
        <w:t>SAPLING</w:t>
      </w:r>
      <w:r w:rsidR="0071197C">
        <w:rPr>
          <w:u w:val="single"/>
        </w:rPr>
        <w:t xml:space="preserve"> GUIDE</w:t>
      </w:r>
      <w:r w:rsidR="00E72CE1" w:rsidRPr="008E2239">
        <w:rPr>
          <w:u w:val="single"/>
        </w:rPr>
        <w:t xml:space="preserve"> NOTE</w:t>
      </w:r>
      <w:r w:rsidR="00430D89">
        <w:t>:</w:t>
      </w:r>
      <w:r w:rsidR="00A673D4">
        <w:t xml:space="preserve"> </w:t>
      </w:r>
      <w:r w:rsidR="00AC2901" w:rsidRPr="008E7037">
        <w:t>Specify requirements if manufacturers are to provide field quality control with onsite personnel for instruction or supervision of product installation, application, or construction.</w:t>
      </w:r>
      <w:r w:rsidR="007E7F7F">
        <w:rPr>
          <w:rStyle w:val="CommentReference"/>
          <w:b/>
          <w:sz w:val="18"/>
        </w:rPr>
        <w:t xml:space="preserve"> </w:t>
      </w:r>
      <w:r w:rsidR="00AC2901" w:rsidRPr="008E7037">
        <w:t>Manufacturer field reports are included under PART 1, Action and Informational Submittals.</w:t>
      </w:r>
    </w:p>
    <w:p w14:paraId="4C611548" w14:textId="77777777" w:rsidR="00351138" w:rsidRDefault="00351138" w:rsidP="00351138">
      <w:pPr>
        <w:pStyle w:val="SpecArticle"/>
        <w:rPr>
          <w:lang w:val="en-US" w:eastAsia="en-US"/>
        </w:rPr>
      </w:pPr>
      <w:r>
        <w:rPr>
          <w:lang w:val="en-US" w:eastAsia="en-US"/>
        </w:rPr>
        <w:t>3.05</w:t>
      </w:r>
      <w:r>
        <w:rPr>
          <w:lang w:val="en-US" w:eastAsia="en-US"/>
        </w:rPr>
        <w:tab/>
        <w:t>system startup</w:t>
      </w:r>
    </w:p>
    <w:p w14:paraId="437A50E9" w14:textId="77777777" w:rsidR="00351138" w:rsidRDefault="00351138" w:rsidP="00351138">
      <w:pPr>
        <w:pStyle w:val="SpecP1"/>
        <w:rPr>
          <w:lang w:val="en-US" w:eastAsia="en-US"/>
        </w:rPr>
      </w:pPr>
    </w:p>
    <w:p w14:paraId="467EC7BF" w14:textId="77777777" w:rsidR="00351138" w:rsidRDefault="00351138" w:rsidP="00DC7094">
      <w:pPr>
        <w:pStyle w:val="SpecP1"/>
        <w:ind w:left="1440" w:hanging="720"/>
        <w:rPr>
          <w:lang w:val="en-US" w:eastAsia="en-US"/>
        </w:rPr>
      </w:pPr>
      <w:r>
        <w:rPr>
          <w:lang w:val="en-US" w:eastAsia="en-US"/>
        </w:rPr>
        <w:t>A.</w:t>
      </w:r>
      <w:r>
        <w:rPr>
          <w:lang w:val="en-US" w:eastAsia="en-US"/>
        </w:rPr>
        <w:tab/>
      </w:r>
      <w:r w:rsidRPr="00351138">
        <w:rPr>
          <w:lang w:val="en-US" w:eastAsia="en-US"/>
        </w:rPr>
        <w:t xml:space="preserve">At completion of installation and </w:t>
      </w:r>
      <w:r>
        <w:rPr>
          <w:lang w:val="en-US" w:eastAsia="en-US"/>
        </w:rPr>
        <w:t>before</w:t>
      </w:r>
      <w:r w:rsidRPr="00351138">
        <w:rPr>
          <w:lang w:val="en-US" w:eastAsia="en-US"/>
        </w:rPr>
        <w:t xml:space="preserve"> final acceptance, turn on equipment</w:t>
      </w:r>
      <w:r>
        <w:rPr>
          <w:lang w:val="en-US" w:eastAsia="en-US"/>
        </w:rPr>
        <w:t xml:space="preserve"> and</w:t>
      </w:r>
      <w:r w:rsidRPr="00351138">
        <w:rPr>
          <w:lang w:val="en-US" w:eastAsia="en-US"/>
        </w:rPr>
        <w:t xml:space="preserve"> ensure equipment is operating properly, and </w:t>
      </w:r>
      <w:r w:rsidR="00583EBB">
        <w:rPr>
          <w:lang w:val="en-US" w:eastAsia="en-US"/>
        </w:rPr>
        <w:t xml:space="preserve">clock </w:t>
      </w:r>
      <w:r w:rsidRPr="00351138">
        <w:rPr>
          <w:lang w:val="en-US" w:eastAsia="en-US"/>
        </w:rPr>
        <w:t>system devices and components are functioning.</w:t>
      </w:r>
    </w:p>
    <w:p w14:paraId="08C1C0B5" w14:textId="77777777" w:rsidR="00583EBB" w:rsidRDefault="00583EBB" w:rsidP="00351138">
      <w:pPr>
        <w:pStyle w:val="SpecP1"/>
        <w:rPr>
          <w:lang w:val="en-US" w:eastAsia="en-US"/>
        </w:rPr>
      </w:pPr>
    </w:p>
    <w:p w14:paraId="0C0A9CD3" w14:textId="77777777" w:rsidR="00583EBB" w:rsidRDefault="00583EBB" w:rsidP="00583EBB">
      <w:pPr>
        <w:pStyle w:val="SpecP1"/>
      </w:pPr>
      <w:r>
        <w:t>B.</w:t>
      </w:r>
      <w:r>
        <w:tab/>
        <w:t>Evaluate and test each device in clock system on room-by-room basis using factory-trained technicians.</w:t>
      </w:r>
    </w:p>
    <w:p w14:paraId="0E2EFF8E" w14:textId="77777777" w:rsidR="00583EBB" w:rsidRDefault="00583EBB" w:rsidP="00D82A07">
      <w:pPr>
        <w:pStyle w:val="SpecP2"/>
      </w:pPr>
      <w:r>
        <w:t>1.</w:t>
      </w:r>
      <w:r>
        <w:tab/>
        <w:t>Fix or replace devices which fail test or are functioning incorrectly.</w:t>
      </w:r>
    </w:p>
    <w:p w14:paraId="3C0EA734" w14:textId="77777777" w:rsidR="00583EBB" w:rsidRPr="00351138" w:rsidRDefault="00583EBB" w:rsidP="00DC7094">
      <w:pPr>
        <w:pStyle w:val="SpecP2"/>
        <w:ind w:left="2160" w:hanging="720"/>
        <w:rPr>
          <w:lang w:val="en-US"/>
        </w:rPr>
      </w:pPr>
      <w:r>
        <w:rPr>
          <w:lang w:val="en-US"/>
        </w:rPr>
        <w:t>2.</w:t>
      </w:r>
      <w:r>
        <w:rPr>
          <w:lang w:val="en-US"/>
        </w:rPr>
        <w:tab/>
        <w:t>Submit evaluation and report showing results of room-by-room tests and overall system compliance within 3 days of testing being carried out.</w:t>
      </w:r>
    </w:p>
    <w:p w14:paraId="19314DB6" w14:textId="77777777" w:rsidR="00A113C1" w:rsidRPr="00A113C1" w:rsidRDefault="00A113C1" w:rsidP="005D2BE3">
      <w:pPr>
        <w:pStyle w:val="SpecP1"/>
      </w:pPr>
    </w:p>
    <w:p w14:paraId="137EEE1A" w14:textId="77777777" w:rsidR="00FB1562" w:rsidRPr="008E7037" w:rsidRDefault="00EA42E3" w:rsidP="00A113C1">
      <w:pPr>
        <w:pStyle w:val="SpecArticle"/>
      </w:pPr>
      <w:r w:rsidRPr="008E7037">
        <w:t>3.0</w:t>
      </w:r>
      <w:r w:rsidR="00583EBB">
        <w:t>6</w:t>
      </w:r>
      <w:r w:rsidR="00FB1562" w:rsidRPr="008E7037">
        <w:tab/>
        <w:t>CLEANING</w:t>
      </w:r>
    </w:p>
    <w:p w14:paraId="07810AA7" w14:textId="77777777" w:rsidR="00327488" w:rsidRPr="008E7037" w:rsidRDefault="003A2A50" w:rsidP="00A113C1">
      <w:pPr>
        <w:pStyle w:val="SpecSN"/>
      </w:pPr>
      <w:r>
        <w:rPr>
          <w:u w:val="single"/>
        </w:rPr>
        <w:t>SAPLING</w:t>
      </w:r>
      <w:r w:rsidR="0071197C">
        <w:rPr>
          <w:u w:val="single"/>
        </w:rPr>
        <w:t xml:space="preserve"> GUIDE</w:t>
      </w:r>
      <w:r w:rsidR="00E72CE1" w:rsidRPr="008E2239">
        <w:rPr>
          <w:u w:val="single"/>
        </w:rPr>
        <w:t xml:space="preserve"> NOTE</w:t>
      </w:r>
      <w:r w:rsidR="00430D89">
        <w:t>:</w:t>
      </w:r>
      <w:r w:rsidR="00A673D4">
        <w:t xml:space="preserve"> </w:t>
      </w:r>
      <w:r w:rsidR="00327488" w:rsidRPr="008E7037">
        <w:t xml:space="preserve">For smaller projects that do not have a separate Division 01 Section for cleaning, delete the reference to Section 01 </w:t>
      </w:r>
      <w:r w:rsidR="00327488" w:rsidRPr="008E7037">
        <w:lastRenderedPageBreak/>
        <w:t>74 00 – Cleaning in the following two Paragraphs</w:t>
      </w:r>
      <w:r w:rsidR="00F107B2">
        <w:t>.</w:t>
      </w:r>
    </w:p>
    <w:p w14:paraId="7C826CC6" w14:textId="77777777" w:rsidR="00FB1562" w:rsidRPr="008E7037" w:rsidRDefault="00FD15F3" w:rsidP="005D2BE3">
      <w:pPr>
        <w:pStyle w:val="SpecP1"/>
      </w:pPr>
      <w:r>
        <w:t>A.</w:t>
      </w:r>
      <w:r w:rsidR="00FB1562" w:rsidRPr="008E7037">
        <w:tab/>
        <w:t>Progress Cleaning</w:t>
      </w:r>
      <w:r w:rsidR="00430D89">
        <w:t>:</w:t>
      </w:r>
      <w:r w:rsidR="00A673D4">
        <w:t xml:space="preserve"> </w:t>
      </w:r>
      <w:r w:rsidR="00FB1562" w:rsidRPr="008E7037">
        <w:t xml:space="preserve">Perform cleanup as work progresses </w:t>
      </w:r>
      <w:r w:rsidR="00327488" w:rsidRPr="008E7037">
        <w:t>[</w:t>
      </w:r>
      <w:r w:rsidR="00FB1562" w:rsidRPr="008E7037">
        <w:t>in accordance with Section 01</w:t>
      </w:r>
      <w:r w:rsidR="004A234D" w:rsidRPr="008E7037">
        <w:t> </w:t>
      </w:r>
      <w:r w:rsidR="00FB1562" w:rsidRPr="008E7037">
        <w:t>74</w:t>
      </w:r>
      <w:r w:rsidR="004A234D" w:rsidRPr="008E7037">
        <w:t> </w:t>
      </w:r>
      <w:r w:rsidR="00FB1562" w:rsidRPr="008E7037">
        <w:t>00</w:t>
      </w:r>
      <w:r w:rsidR="004A234D" w:rsidRPr="008E7037">
        <w:t> </w:t>
      </w:r>
      <w:r w:rsidR="004A234D" w:rsidRPr="008E7037">
        <w:noBreakHyphen/>
        <w:t> </w:t>
      </w:r>
      <w:r w:rsidR="00FB1562" w:rsidRPr="008E7037">
        <w:t xml:space="preserve">Cleaning </w:t>
      </w:r>
      <w:r w:rsidR="007A3FA6" w:rsidRPr="008E7037">
        <w:tab/>
      </w:r>
      <w:r w:rsidR="00FB1562" w:rsidRPr="008E7037">
        <w:t>and Waste Management</w:t>
      </w:r>
      <w:r w:rsidR="00327488" w:rsidRPr="008E7037">
        <w:t>]</w:t>
      </w:r>
      <w:r w:rsidR="00FB1562" w:rsidRPr="008E7037">
        <w:t>.</w:t>
      </w:r>
    </w:p>
    <w:p w14:paraId="3293EC67" w14:textId="77777777" w:rsidR="00FB1562" w:rsidRDefault="00FD15F3" w:rsidP="00D82A07">
      <w:pPr>
        <w:pStyle w:val="SpecP2"/>
      </w:pPr>
      <w:r>
        <w:t>1.</w:t>
      </w:r>
      <w:r w:rsidR="00FB1562" w:rsidRPr="008E7037">
        <w:tab/>
        <w:t xml:space="preserve">Leave work area clean </w:t>
      </w:r>
      <w:r w:rsidR="00C97778">
        <w:t xml:space="preserve">at </w:t>
      </w:r>
      <w:r w:rsidR="00FB1562" w:rsidRPr="008E7037">
        <w:t>end of each day.</w:t>
      </w:r>
    </w:p>
    <w:p w14:paraId="6FE10AA6" w14:textId="77777777" w:rsidR="008D52C7" w:rsidRPr="008D52C7" w:rsidRDefault="008D52C7" w:rsidP="005D2BE3">
      <w:pPr>
        <w:pStyle w:val="SpecP1"/>
      </w:pPr>
    </w:p>
    <w:p w14:paraId="27627D57" w14:textId="77777777" w:rsidR="00FB1562" w:rsidRDefault="00FD15F3" w:rsidP="005D2BE3">
      <w:pPr>
        <w:pStyle w:val="SpecP1"/>
      </w:pPr>
      <w:r>
        <w:t>B</w:t>
      </w:r>
      <w:r w:rsidR="00FB1562" w:rsidRPr="008E7037">
        <w:tab/>
        <w:t xml:space="preserve">Final </w:t>
      </w:r>
      <w:r w:rsidR="00A128D7">
        <w:t>C</w:t>
      </w:r>
      <w:r w:rsidR="00FB1562" w:rsidRPr="008E7037">
        <w:t>leaning</w:t>
      </w:r>
      <w:r w:rsidR="00430D89">
        <w:t>:</w:t>
      </w:r>
      <w:r w:rsidR="00A673D4">
        <w:t xml:space="preserve"> </w:t>
      </w:r>
      <w:r w:rsidR="00FB1562" w:rsidRPr="008E7037">
        <w:t xml:space="preserve">Upon completion, remove surplus materials, rubbish, tools, and equipment </w:t>
      </w:r>
      <w:r w:rsidR="00327488" w:rsidRPr="008E7037">
        <w:t>[</w:t>
      </w:r>
      <w:r w:rsidR="00FB1562" w:rsidRPr="008E7037">
        <w:t xml:space="preserve">in accordance </w:t>
      </w:r>
      <w:r w:rsidR="00102423" w:rsidRPr="008E7037">
        <w:tab/>
      </w:r>
      <w:r w:rsidR="00FB1562" w:rsidRPr="008E7037">
        <w:t>with Section 01 74 00 – Cleaning and Waste Management</w:t>
      </w:r>
      <w:r w:rsidR="00327488" w:rsidRPr="008E7037">
        <w:t>]</w:t>
      </w:r>
      <w:r w:rsidR="00FB1562" w:rsidRPr="008E7037">
        <w:t>.</w:t>
      </w:r>
    </w:p>
    <w:p w14:paraId="086F2FFA" w14:textId="77777777" w:rsidR="008D52C7" w:rsidRPr="008E7037" w:rsidRDefault="008D52C7" w:rsidP="005D2BE3">
      <w:pPr>
        <w:pStyle w:val="SpecP1"/>
      </w:pPr>
    </w:p>
    <w:p w14:paraId="2C90343B" w14:textId="77777777" w:rsidR="00371699" w:rsidRPr="008E7037" w:rsidRDefault="00FD15F3" w:rsidP="005D2BE3">
      <w:pPr>
        <w:pStyle w:val="SpecP1"/>
      </w:pPr>
      <w:r>
        <w:t>C.</w:t>
      </w:r>
      <w:r w:rsidR="00FB1562" w:rsidRPr="008E7037">
        <w:tab/>
        <w:t>Waste Management</w:t>
      </w:r>
      <w:r w:rsidR="00430D89">
        <w:t>:</w:t>
      </w:r>
      <w:r w:rsidR="00A673D4">
        <w:t xml:space="preserve"> </w:t>
      </w:r>
    </w:p>
    <w:p w14:paraId="33308DEE" w14:textId="77777777" w:rsidR="00FB1562" w:rsidRPr="008E7037" w:rsidRDefault="00FD15F3" w:rsidP="00DC7094">
      <w:pPr>
        <w:pStyle w:val="SpecP2"/>
        <w:ind w:left="2160" w:hanging="720"/>
      </w:pPr>
      <w:r>
        <w:t>1.</w:t>
      </w:r>
      <w:r w:rsidR="00371699" w:rsidRPr="008E7037">
        <w:tab/>
      </w:r>
      <w:r w:rsidR="00FB1562" w:rsidRPr="008E7037">
        <w:t xml:space="preserve">Co-ordinate recycling of waste materials with </w:t>
      </w:r>
      <w:r w:rsidR="00571612">
        <w:t>[</w:t>
      </w:r>
      <w:r w:rsidR="00FB1562" w:rsidRPr="008E7037">
        <w:t>01</w:t>
      </w:r>
      <w:r w:rsidR="004A234D" w:rsidRPr="008E7037">
        <w:t> </w:t>
      </w:r>
      <w:r w:rsidR="00FB1562" w:rsidRPr="008E7037">
        <w:t>74</w:t>
      </w:r>
      <w:r w:rsidR="004A234D" w:rsidRPr="008E7037">
        <w:t> </w:t>
      </w:r>
      <w:r w:rsidR="00FB1562" w:rsidRPr="008E7037">
        <w:t>19</w:t>
      </w:r>
      <w:r w:rsidR="004A234D" w:rsidRPr="008E7037">
        <w:t> </w:t>
      </w:r>
      <w:r w:rsidR="004A234D" w:rsidRPr="008E7037">
        <w:noBreakHyphen/>
        <w:t> </w:t>
      </w:r>
      <w:r w:rsidR="00FB1562" w:rsidRPr="008E7037">
        <w:t>Construction Waste Management and Disposal</w:t>
      </w:r>
      <w:r w:rsidR="00571612">
        <w:t>]</w:t>
      </w:r>
      <w:r w:rsidR="00FB1562" w:rsidRPr="008E7037">
        <w:t>.</w:t>
      </w:r>
    </w:p>
    <w:p w14:paraId="68C1BCC6" w14:textId="77777777" w:rsidR="00117DD9" w:rsidRDefault="00FD15F3" w:rsidP="00DC7094">
      <w:pPr>
        <w:pStyle w:val="SpecP2"/>
        <w:ind w:left="2160" w:hanging="720"/>
      </w:pPr>
      <w:r>
        <w:t>2.</w:t>
      </w:r>
      <w:r w:rsidR="00FB1562" w:rsidRPr="008E7037">
        <w:tab/>
        <w:t>Collect recyclable waste and dispose of or recycle field generated construction waste created during construction or final cleaning related to work of this Section.</w:t>
      </w:r>
    </w:p>
    <w:p w14:paraId="6B73E58C" w14:textId="77777777" w:rsidR="00117DD9" w:rsidRDefault="00FD15F3" w:rsidP="00D82A07">
      <w:pPr>
        <w:pStyle w:val="SpecP2"/>
      </w:pPr>
      <w:r>
        <w:t>3.</w:t>
      </w:r>
      <w:r w:rsidR="00FB1562" w:rsidRPr="008E7037">
        <w:tab/>
        <w:t>Remove recycling containers and bins from site</w:t>
      </w:r>
      <w:r w:rsidR="009C7ABB" w:rsidRPr="008E7037">
        <w:t xml:space="preserve"> and dispose of materials at appropriate facility</w:t>
      </w:r>
      <w:r w:rsidR="00FB1562" w:rsidRPr="008E7037">
        <w:t>.</w:t>
      </w:r>
    </w:p>
    <w:p w14:paraId="583A2218" w14:textId="77777777" w:rsidR="006B032E" w:rsidRDefault="006B032E" w:rsidP="006B032E">
      <w:pPr>
        <w:pStyle w:val="SpecP1"/>
        <w:rPr>
          <w:lang w:eastAsia="en-US"/>
        </w:rPr>
      </w:pPr>
    </w:p>
    <w:p w14:paraId="493AE4D6" w14:textId="77777777" w:rsidR="006B032E" w:rsidRDefault="0091482F" w:rsidP="006B032E">
      <w:pPr>
        <w:pStyle w:val="SpecArticle"/>
        <w:rPr>
          <w:lang w:eastAsia="en-US"/>
        </w:rPr>
      </w:pPr>
      <w:r>
        <w:rPr>
          <w:lang w:eastAsia="en-US"/>
        </w:rPr>
        <w:t>3.07</w:t>
      </w:r>
      <w:r w:rsidR="006B032E">
        <w:rPr>
          <w:lang w:eastAsia="en-US"/>
        </w:rPr>
        <w:tab/>
        <w:t>demonstration and training</w:t>
      </w:r>
    </w:p>
    <w:p w14:paraId="7369B1B7" w14:textId="77777777" w:rsidR="006B032E" w:rsidRDefault="006B032E" w:rsidP="006B032E">
      <w:pPr>
        <w:pStyle w:val="SpecP1"/>
        <w:rPr>
          <w:lang w:eastAsia="en-US"/>
        </w:rPr>
      </w:pPr>
    </w:p>
    <w:p w14:paraId="38D3C0BA" w14:textId="77777777" w:rsidR="00583EBB" w:rsidRDefault="006B032E" w:rsidP="006B032E">
      <w:pPr>
        <w:pStyle w:val="SpecP1"/>
        <w:rPr>
          <w:lang w:eastAsia="en-US"/>
        </w:rPr>
      </w:pPr>
      <w:r>
        <w:rPr>
          <w:lang w:eastAsia="en-US"/>
        </w:rPr>
        <w:t>A.</w:t>
      </w:r>
      <w:r>
        <w:rPr>
          <w:lang w:eastAsia="en-US"/>
        </w:rPr>
        <w:tab/>
      </w:r>
      <w:r w:rsidR="00583EBB">
        <w:rPr>
          <w:lang w:eastAsia="en-US"/>
        </w:rPr>
        <w:t>Arrange system demonstration and training session for Owner’s operation and maintenance personnel.</w:t>
      </w:r>
    </w:p>
    <w:p w14:paraId="2E95742A" w14:textId="77777777" w:rsidR="00583EBB" w:rsidRDefault="00583EBB" w:rsidP="00D82A07">
      <w:pPr>
        <w:pStyle w:val="SpecP2"/>
      </w:pPr>
      <w:r>
        <w:t>1.</w:t>
      </w:r>
      <w:r>
        <w:tab/>
        <w:t>Allow Owner and Consultant [7] days minimum advance notice before training session.</w:t>
      </w:r>
    </w:p>
    <w:p w14:paraId="36964BDF" w14:textId="77777777" w:rsidR="00583EBB" w:rsidRDefault="00583EBB" w:rsidP="006B032E">
      <w:pPr>
        <w:pStyle w:val="SpecP1"/>
        <w:rPr>
          <w:lang w:eastAsia="en-US"/>
        </w:rPr>
      </w:pPr>
    </w:p>
    <w:p w14:paraId="3EE970F8" w14:textId="77777777" w:rsidR="006B032E" w:rsidRDefault="00583EBB" w:rsidP="00DC7094">
      <w:pPr>
        <w:pStyle w:val="SpecP1"/>
        <w:ind w:left="1440" w:hanging="720"/>
        <w:rPr>
          <w:lang w:eastAsia="en-US"/>
        </w:rPr>
      </w:pPr>
      <w:r>
        <w:rPr>
          <w:lang w:eastAsia="en-US"/>
        </w:rPr>
        <w:t>B.</w:t>
      </w:r>
      <w:r>
        <w:rPr>
          <w:lang w:eastAsia="en-US"/>
        </w:rPr>
        <w:tab/>
        <w:t>Break down</w:t>
      </w:r>
      <w:r w:rsidR="006B032E">
        <w:rPr>
          <w:lang w:eastAsia="en-US"/>
        </w:rPr>
        <w:t xml:space="preserve"> </w:t>
      </w:r>
      <w:r>
        <w:rPr>
          <w:lang w:eastAsia="en-US"/>
        </w:rPr>
        <w:t xml:space="preserve">system demonstration and </w:t>
      </w:r>
      <w:r w:rsidR="006B032E">
        <w:rPr>
          <w:lang w:eastAsia="en-US"/>
        </w:rPr>
        <w:t>training session into logical segments for Owner’s operations and maintenance personnel.</w:t>
      </w:r>
    </w:p>
    <w:p w14:paraId="1C9FB476" w14:textId="77777777" w:rsidR="007003A5" w:rsidRDefault="007003A5" w:rsidP="006B032E">
      <w:pPr>
        <w:pStyle w:val="SpecP1"/>
        <w:rPr>
          <w:lang w:eastAsia="en-US"/>
        </w:rPr>
      </w:pPr>
    </w:p>
    <w:p w14:paraId="35DAC897" w14:textId="77777777" w:rsidR="007003A5" w:rsidRDefault="00814F45" w:rsidP="00DC7094">
      <w:pPr>
        <w:pStyle w:val="SpecP1"/>
        <w:ind w:left="1440" w:hanging="720"/>
        <w:rPr>
          <w:lang w:val="en-US" w:eastAsia="en-US"/>
        </w:rPr>
      </w:pPr>
      <w:r>
        <w:rPr>
          <w:lang w:eastAsia="en-US"/>
        </w:rPr>
        <w:t>C</w:t>
      </w:r>
      <w:r w:rsidR="007003A5">
        <w:rPr>
          <w:lang w:eastAsia="en-US"/>
        </w:rPr>
        <w:t>.</w:t>
      </w:r>
      <w:r w:rsidR="007003A5">
        <w:rPr>
          <w:lang w:eastAsia="en-US"/>
        </w:rPr>
        <w:tab/>
      </w:r>
      <w:r w:rsidR="007003A5" w:rsidRPr="007003A5">
        <w:rPr>
          <w:lang w:val="en-US" w:eastAsia="en-US"/>
        </w:rPr>
        <w:t xml:space="preserve">Train Owner’s maintenance personnel in procedures and schedules involved in operating, troubleshooting, servicing, and preventative maintenance of </w:t>
      </w:r>
      <w:r w:rsidR="007003A5">
        <w:rPr>
          <w:lang w:val="en-US" w:eastAsia="en-US"/>
        </w:rPr>
        <w:t>clock</w:t>
      </w:r>
      <w:r w:rsidR="007003A5" w:rsidRPr="007003A5">
        <w:rPr>
          <w:lang w:val="en-US" w:eastAsia="en-US"/>
        </w:rPr>
        <w:t xml:space="preserve"> system.</w:t>
      </w:r>
    </w:p>
    <w:p w14:paraId="254E2BC3" w14:textId="77777777" w:rsidR="007156AE" w:rsidRDefault="007156AE" w:rsidP="006B032E">
      <w:pPr>
        <w:pStyle w:val="SpecP1"/>
        <w:rPr>
          <w:lang w:val="en-US" w:eastAsia="en-US"/>
        </w:rPr>
      </w:pPr>
    </w:p>
    <w:p w14:paraId="42F1A8B0" w14:textId="77777777" w:rsidR="007156AE" w:rsidRDefault="0091482F" w:rsidP="007156AE">
      <w:pPr>
        <w:pStyle w:val="SpecArticle"/>
        <w:rPr>
          <w:lang w:eastAsia="en-US"/>
        </w:rPr>
      </w:pPr>
      <w:r>
        <w:rPr>
          <w:lang w:eastAsia="en-US"/>
        </w:rPr>
        <w:t>3.08</w:t>
      </w:r>
      <w:r w:rsidR="007156AE">
        <w:rPr>
          <w:lang w:eastAsia="en-US"/>
        </w:rPr>
        <w:tab/>
        <w:t>System commissioning</w:t>
      </w:r>
    </w:p>
    <w:p w14:paraId="4BE14167" w14:textId="77777777" w:rsidR="007156AE" w:rsidRDefault="007156AE" w:rsidP="007156AE">
      <w:pPr>
        <w:pStyle w:val="SpecP1"/>
        <w:rPr>
          <w:lang w:eastAsia="en-US"/>
        </w:rPr>
      </w:pPr>
    </w:p>
    <w:p w14:paraId="1B96E19D" w14:textId="77777777" w:rsidR="007156AE" w:rsidRPr="007156AE" w:rsidRDefault="007156AE" w:rsidP="007156AE">
      <w:pPr>
        <w:pStyle w:val="SpecP1"/>
        <w:rPr>
          <w:lang w:eastAsia="en-US"/>
        </w:rPr>
      </w:pPr>
      <w:r>
        <w:rPr>
          <w:lang w:eastAsia="en-US"/>
        </w:rPr>
        <w:t>A.</w:t>
      </w:r>
      <w:r>
        <w:rPr>
          <w:lang w:eastAsia="en-US"/>
        </w:rPr>
        <w:tab/>
        <w:t xml:space="preserve">Do clock system commissioning in accordance with </w:t>
      </w:r>
      <w:r w:rsidR="006E4340">
        <w:rPr>
          <w:lang w:eastAsia="en-US"/>
        </w:rPr>
        <w:t>S</w:t>
      </w:r>
      <w:r>
        <w:rPr>
          <w:lang w:eastAsia="en-US"/>
        </w:rPr>
        <w:t>ection [27 10 53 - Clock System Commissioning].</w:t>
      </w:r>
    </w:p>
    <w:p w14:paraId="065A0BAC" w14:textId="77777777" w:rsidR="00A113C1" w:rsidRPr="00A113C1" w:rsidRDefault="00A113C1" w:rsidP="005D2BE3">
      <w:pPr>
        <w:pStyle w:val="SpecP1"/>
      </w:pPr>
    </w:p>
    <w:p w14:paraId="477E6B79" w14:textId="77777777" w:rsidR="00102423" w:rsidRPr="008E7037" w:rsidRDefault="00EB7EE3" w:rsidP="00A113C1">
      <w:pPr>
        <w:pStyle w:val="SpecArticle"/>
      </w:pPr>
      <w:r w:rsidRPr="008E7037">
        <w:t>3.</w:t>
      </w:r>
      <w:r w:rsidR="0091482F">
        <w:t>09</w:t>
      </w:r>
      <w:r w:rsidR="00102423" w:rsidRPr="008E7037">
        <w:tab/>
        <w:t>PROTECTION</w:t>
      </w:r>
    </w:p>
    <w:p w14:paraId="57EDDE51" w14:textId="77777777" w:rsidR="00A113C1" w:rsidRDefault="00A113C1" w:rsidP="008E7037">
      <w:pPr>
        <w:rPr>
          <w:b/>
          <w:snapToGrid w:val="0"/>
          <w:color w:val="000000"/>
        </w:rPr>
      </w:pPr>
    </w:p>
    <w:p w14:paraId="5B76AFB4" w14:textId="77777777" w:rsidR="00102423" w:rsidRDefault="00FD15F3" w:rsidP="005D2BE3">
      <w:pPr>
        <w:pStyle w:val="SpecP1"/>
      </w:pPr>
      <w:r>
        <w:t>A.</w:t>
      </w:r>
      <w:r w:rsidR="009F320B">
        <w:tab/>
      </w:r>
      <w:r w:rsidR="00102423" w:rsidRPr="008E7037">
        <w:t xml:space="preserve">Protect installed products and </w:t>
      </w:r>
      <w:r w:rsidR="009F320B">
        <w:t>accessories</w:t>
      </w:r>
      <w:r w:rsidR="00102423" w:rsidRPr="008E7037">
        <w:t xml:space="preserve"> from damage during construction.</w:t>
      </w:r>
    </w:p>
    <w:p w14:paraId="733F63E7" w14:textId="77777777" w:rsidR="00F14E62" w:rsidRPr="008E7037" w:rsidRDefault="00F14E62" w:rsidP="005D2BE3">
      <w:pPr>
        <w:pStyle w:val="SpecP1"/>
      </w:pPr>
    </w:p>
    <w:p w14:paraId="61E89B1D" w14:textId="77777777" w:rsidR="00583EBB" w:rsidRDefault="00FD15F3" w:rsidP="00583EBB">
      <w:pPr>
        <w:pStyle w:val="SpecP1"/>
      </w:pPr>
      <w:r>
        <w:t>B.</w:t>
      </w:r>
      <w:r w:rsidR="00102423" w:rsidRPr="008E7037">
        <w:tab/>
        <w:t xml:space="preserve">Repair damage to adjacent materials caused by </w:t>
      </w:r>
      <w:r w:rsidR="00571612">
        <w:t>clock system</w:t>
      </w:r>
      <w:r w:rsidR="00F107B2">
        <w:t xml:space="preserve"> installation</w:t>
      </w:r>
      <w:r w:rsidR="00102423" w:rsidRPr="008E7037">
        <w:t>.</w:t>
      </w:r>
    </w:p>
    <w:p w14:paraId="33938DAA" w14:textId="77777777" w:rsidR="00A113C1" w:rsidRPr="008E7037" w:rsidRDefault="00A113C1" w:rsidP="005D2BE3">
      <w:pPr>
        <w:pStyle w:val="SpecP1"/>
      </w:pPr>
    </w:p>
    <w:p w14:paraId="3EAE7C56" w14:textId="77777777" w:rsidR="00FB1562" w:rsidRPr="008E7037" w:rsidRDefault="00FB1562" w:rsidP="008E7037">
      <w:pPr>
        <w:rPr>
          <w:b/>
          <w:snapToGrid w:val="0"/>
        </w:rPr>
      </w:pPr>
    </w:p>
    <w:p w14:paraId="46E4D751" w14:textId="77777777" w:rsidR="00FB1562" w:rsidRPr="00F14E62" w:rsidRDefault="00FB1562" w:rsidP="00F107B2">
      <w:pPr>
        <w:pStyle w:val="SpecArticle"/>
      </w:pPr>
      <w:r w:rsidRPr="00F14E62">
        <w:t>END OF SECTION</w:t>
      </w:r>
      <w:r w:rsidR="00F14E62" w:rsidRPr="00F14E62">
        <w:t xml:space="preserve"> </w:t>
      </w:r>
      <w:r w:rsidR="00571612">
        <w:t xml:space="preserve">27 53 13 - </w:t>
      </w:r>
      <w:r w:rsidR="00347D89">
        <w:t>wireless</w:t>
      </w:r>
      <w:r w:rsidR="005D2BE3" w:rsidRPr="005D2BE3">
        <w:t xml:space="preserve"> Clock System</w:t>
      </w:r>
    </w:p>
    <w:sectPr w:rsidR="00FB1562" w:rsidRPr="00F14E62" w:rsidSect="004A1A3E">
      <w:headerReference w:type="default" r:id="rId10"/>
      <w:pgSz w:w="12240" w:h="15840" w:code="1"/>
      <w:pgMar w:top="864" w:right="720" w:bottom="864"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131AC" w14:textId="77777777" w:rsidR="00AE6A04" w:rsidRDefault="00AE6A04">
      <w:r>
        <w:separator/>
      </w:r>
    </w:p>
  </w:endnote>
  <w:endnote w:type="continuationSeparator" w:id="0">
    <w:p w14:paraId="61E47E84" w14:textId="77777777" w:rsidR="00AE6A04" w:rsidRDefault="00AE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523BA" w14:textId="77777777" w:rsidR="00AE6A04" w:rsidRDefault="00AE6A04">
      <w:r>
        <w:separator/>
      </w:r>
    </w:p>
  </w:footnote>
  <w:footnote w:type="continuationSeparator" w:id="0">
    <w:p w14:paraId="20B0178A" w14:textId="77777777" w:rsidR="00AE6A04" w:rsidRDefault="00AE6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FCAC" w14:textId="77777777" w:rsidR="00AE6A04" w:rsidRPr="008E7037" w:rsidRDefault="00AE6A04" w:rsidP="008E7037">
    <w:pPr>
      <w:rPr>
        <w:snapToGrid w:val="0"/>
      </w:rPr>
    </w:pPr>
    <w:r>
      <w:rPr>
        <w:snapToGrid w:val="0"/>
      </w:rPr>
      <w:t>Sapling</w:t>
    </w:r>
    <w:r>
      <w:rPr>
        <w:snapToGrid w:val="0"/>
      </w:rPr>
      <w:tab/>
    </w:r>
    <w:r>
      <w:rPr>
        <w:snapToGrid w:val="0"/>
      </w:rPr>
      <w:tab/>
    </w:r>
    <w:r>
      <w:rPr>
        <w:snapToGrid w:val="0"/>
      </w:rPr>
      <w:tab/>
    </w:r>
    <w:r>
      <w:rPr>
        <w:snapToGrid w:val="0"/>
      </w:rPr>
      <w:tab/>
    </w:r>
    <w:r>
      <w:rPr>
        <w:snapToGrid w:val="0"/>
      </w:rPr>
      <w:tab/>
      <w:t xml:space="preserve">    Wireless</w:t>
    </w:r>
    <w:r w:rsidRPr="003A2A50">
      <w:rPr>
        <w:snapToGrid w:val="0"/>
      </w:rPr>
      <w:t xml:space="preserve"> Clock System</w:t>
    </w:r>
    <w:r>
      <w:rPr>
        <w:snapToGrid w:val="0"/>
      </w:rPr>
      <w:tab/>
    </w:r>
    <w:r>
      <w:rPr>
        <w:snapToGrid w:val="0"/>
      </w:rPr>
      <w:tab/>
    </w:r>
    <w:r>
      <w:rPr>
        <w:snapToGrid w:val="0"/>
      </w:rPr>
      <w:tab/>
    </w:r>
    <w:r>
      <w:rPr>
        <w:snapToGrid w:val="0"/>
      </w:rPr>
      <w:tab/>
    </w:r>
    <w:r>
      <w:rPr>
        <w:snapToGrid w:val="0"/>
      </w:rPr>
      <w:tab/>
    </w:r>
    <w:r w:rsidRPr="008E7037">
      <w:rPr>
        <w:snapToGrid w:val="0"/>
      </w:rPr>
      <w:t xml:space="preserve">Section </w:t>
    </w:r>
    <w:r>
      <w:rPr>
        <w:snapToGrid w:val="0"/>
      </w:rPr>
      <w:t>27 53 13</w:t>
    </w:r>
  </w:p>
  <w:p w14:paraId="0FD3FAB9" w14:textId="77777777" w:rsidR="00AE6A04" w:rsidRPr="008E7037" w:rsidRDefault="00AE6A04" w:rsidP="008E7037">
    <w:pPr>
      <w:rPr>
        <w:rStyle w:val="PageNumber"/>
      </w:rPr>
    </w:pPr>
    <w:r w:rsidRPr="008E7037">
      <w:rPr>
        <w:snapToGrid w:val="0"/>
      </w:rPr>
      <w:t xml:space="preserve">Master </w:t>
    </w:r>
    <w:r>
      <w:rPr>
        <w:snapToGrid w:val="0"/>
      </w:rPr>
      <w:t xml:space="preserve">Guide </w:t>
    </w:r>
    <w:r w:rsidRPr="008E7037">
      <w:rPr>
        <w:snapToGrid w:val="0"/>
      </w:rPr>
      <w:t>Specification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E7037">
      <w:rPr>
        <w:snapToGrid w:val="0"/>
      </w:rPr>
      <w:t xml:space="preserve">Page </w:t>
    </w:r>
    <w:r w:rsidRPr="008E7037">
      <w:rPr>
        <w:rStyle w:val="PageNumber"/>
      </w:rPr>
      <w:fldChar w:fldCharType="begin"/>
    </w:r>
    <w:r w:rsidRPr="008E7037">
      <w:rPr>
        <w:rStyle w:val="PageNumber"/>
      </w:rPr>
      <w:instrText xml:space="preserve"> PAGE </w:instrText>
    </w:r>
    <w:r w:rsidRPr="008E7037">
      <w:rPr>
        <w:rStyle w:val="PageNumber"/>
      </w:rPr>
      <w:fldChar w:fldCharType="separate"/>
    </w:r>
    <w:r w:rsidR="00C60315">
      <w:rPr>
        <w:rStyle w:val="PageNumber"/>
        <w:noProof/>
      </w:rPr>
      <w:t>1</w:t>
    </w:r>
    <w:r w:rsidRPr="008E7037">
      <w:rPr>
        <w:rStyle w:val="PageNumber"/>
      </w:rPr>
      <w:fldChar w:fldCharType="end"/>
    </w:r>
  </w:p>
  <w:p w14:paraId="52465370" w14:textId="03A31BCC" w:rsidR="00AE6A04" w:rsidRPr="008E7037" w:rsidRDefault="00271824" w:rsidP="00C8482D">
    <w:pPr>
      <w:ind w:left="7920" w:firstLine="720"/>
      <w:rPr>
        <w:rStyle w:val="PageNumber"/>
      </w:rPr>
    </w:pPr>
    <w:r>
      <w:rPr>
        <w:rStyle w:val="PageNumber"/>
      </w:rPr>
      <w:t xml:space="preserve">October </w:t>
    </w:r>
    <w:r w:rsidR="00AE6A04">
      <w:rPr>
        <w:rStyle w:val="PageNumber"/>
      </w:rPr>
      <w:t>2013</w:t>
    </w:r>
  </w:p>
  <w:p w14:paraId="6EFBCD6C" w14:textId="77777777" w:rsidR="00AE6A04" w:rsidRPr="008E7037" w:rsidRDefault="00AE6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AF492"/>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snapToGrid w:val="0"/>
        <w:color w:val="000000"/>
      </w:rPr>
    </w:lvl>
  </w:abstractNum>
  <w:abstractNum w:abstractNumId="1">
    <w:nsid w:val="FFFFFF7D"/>
    <w:multiLevelType w:val="singleLevel"/>
    <w:tmpl w:val="F04AE3F8"/>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snapToGrid w:val="0"/>
        <w:color w:val="000000"/>
      </w:rPr>
    </w:lvl>
  </w:abstractNum>
  <w:abstractNum w:abstractNumId="2">
    <w:nsid w:val="FFFFFF7E"/>
    <w:multiLevelType w:val="singleLevel"/>
    <w:tmpl w:val="9E6C0E7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snapToGrid w:val="0"/>
        <w:color w:val="000000"/>
      </w:rPr>
    </w:lvl>
  </w:abstractNum>
  <w:abstractNum w:abstractNumId="3">
    <w:nsid w:val="FFFFFF7F"/>
    <w:multiLevelType w:val="singleLevel"/>
    <w:tmpl w:val="ECC6FBAC"/>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snapToGrid w:val="0"/>
        <w:color w:val="000000"/>
      </w:rPr>
    </w:lvl>
  </w:abstractNum>
  <w:abstractNum w:abstractNumId="4">
    <w:nsid w:val="FFFFFF80"/>
    <w:multiLevelType w:val="singleLevel"/>
    <w:tmpl w:val="A3BE4322"/>
    <w:lvl w:ilvl="0">
      <w:start w:val="1"/>
      <w:numFmt w:val="bullet"/>
      <w:lvlText w:val=""/>
      <w:lvlJc w:val="left"/>
      <w:pPr>
        <w:tabs>
          <w:tab w:val="num" w:pos="1492"/>
        </w:tabs>
        <w:ind w:left="1492" w:hanging="360"/>
      </w:pPr>
      <w:rPr>
        <w:rFonts w:ascii="Symbol" w:hAnsi="Symbol" w:hint="default"/>
        <w:b/>
        <w:i/>
        <w:caps w:val="0"/>
        <w:smallCaps w:val="0"/>
        <w:strike w:val="0"/>
        <w:dstrike w:val="0"/>
        <w:snapToGrid w:val="0"/>
        <w:color w:val="000000"/>
      </w:rPr>
    </w:lvl>
  </w:abstractNum>
  <w:abstractNum w:abstractNumId="5">
    <w:nsid w:val="FFFFFF81"/>
    <w:multiLevelType w:val="singleLevel"/>
    <w:tmpl w:val="3F9E2130"/>
    <w:lvl w:ilvl="0">
      <w:start w:val="1"/>
      <w:numFmt w:val="bullet"/>
      <w:lvlText w:val=""/>
      <w:lvlJc w:val="left"/>
      <w:pPr>
        <w:tabs>
          <w:tab w:val="num" w:pos="1209"/>
        </w:tabs>
        <w:ind w:left="1209" w:hanging="360"/>
      </w:pPr>
      <w:rPr>
        <w:rFonts w:ascii="Symbol" w:hAnsi="Symbol" w:hint="default"/>
        <w:b/>
        <w:i/>
        <w:caps w:val="0"/>
        <w:smallCaps w:val="0"/>
        <w:strike w:val="0"/>
        <w:dstrike w:val="0"/>
        <w:snapToGrid w:val="0"/>
        <w:color w:val="000000"/>
      </w:rPr>
    </w:lvl>
  </w:abstractNum>
  <w:abstractNum w:abstractNumId="6">
    <w:nsid w:val="FFFFFF82"/>
    <w:multiLevelType w:val="singleLevel"/>
    <w:tmpl w:val="49968CCE"/>
    <w:lvl w:ilvl="0">
      <w:start w:val="1"/>
      <w:numFmt w:val="bullet"/>
      <w:lvlText w:val=""/>
      <w:lvlJc w:val="left"/>
      <w:pPr>
        <w:tabs>
          <w:tab w:val="num" w:pos="926"/>
        </w:tabs>
        <w:ind w:left="926" w:hanging="360"/>
      </w:pPr>
      <w:rPr>
        <w:rFonts w:ascii="Symbol" w:hAnsi="Symbol" w:hint="default"/>
        <w:b/>
        <w:i/>
        <w:caps w:val="0"/>
        <w:smallCaps w:val="0"/>
        <w:strike w:val="0"/>
        <w:dstrike w:val="0"/>
        <w:snapToGrid w:val="0"/>
        <w:color w:val="000000"/>
      </w:rPr>
    </w:lvl>
  </w:abstractNum>
  <w:abstractNum w:abstractNumId="7">
    <w:nsid w:val="FFFFFF83"/>
    <w:multiLevelType w:val="singleLevel"/>
    <w:tmpl w:val="F968A2FC"/>
    <w:lvl w:ilvl="0">
      <w:start w:val="1"/>
      <w:numFmt w:val="bullet"/>
      <w:lvlText w:val=""/>
      <w:lvlJc w:val="left"/>
      <w:pPr>
        <w:tabs>
          <w:tab w:val="num" w:pos="643"/>
        </w:tabs>
        <w:ind w:left="643" w:hanging="360"/>
      </w:pPr>
      <w:rPr>
        <w:rFonts w:ascii="Symbol" w:hAnsi="Symbol" w:hint="default"/>
        <w:b/>
        <w:i/>
        <w:caps w:val="0"/>
        <w:smallCaps w:val="0"/>
        <w:strike w:val="0"/>
        <w:dstrike w:val="0"/>
        <w:snapToGrid w:val="0"/>
        <w:color w:val="000000"/>
      </w:rPr>
    </w:lvl>
  </w:abstractNum>
  <w:abstractNum w:abstractNumId="8">
    <w:nsid w:val="FFFFFF88"/>
    <w:multiLevelType w:val="singleLevel"/>
    <w:tmpl w:val="F9CE14D0"/>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abstractNum>
  <w:abstractNum w:abstractNumId="9">
    <w:nsid w:val="FFFFFF89"/>
    <w:multiLevelType w:val="singleLevel"/>
    <w:tmpl w:val="4E846C3E"/>
    <w:lvl w:ilvl="0">
      <w:start w:val="1"/>
      <w:numFmt w:val="bullet"/>
      <w:lvlText w:val=""/>
      <w:lvlJc w:val="left"/>
      <w:pPr>
        <w:tabs>
          <w:tab w:val="num" w:pos="360"/>
        </w:tabs>
        <w:ind w:left="360" w:hanging="360"/>
      </w:pPr>
      <w:rPr>
        <w:rFonts w:ascii="Symbol" w:hAnsi="Symbol" w:hint="default"/>
        <w:b/>
        <w:i/>
        <w:caps w:val="0"/>
        <w:smallCaps w:val="0"/>
        <w:strike w:val="0"/>
        <w:dstrike w:val="0"/>
        <w:snapToGrid w:val="0"/>
        <w:color w:val="000000"/>
      </w:rPr>
    </w:lvl>
  </w:abstractNum>
  <w:abstractNum w:abstractNumId="1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rPr>
    </w:lvl>
  </w:abstractNum>
  <w:abstractNum w:abstractNumId="11">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C1D66C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3">
    <w:nsid w:val="11162BEA"/>
    <w:multiLevelType w:val="hybridMultilevel"/>
    <w:tmpl w:val="EF0EA3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0823425"/>
    <w:multiLevelType w:val="multilevel"/>
    <w:tmpl w:val="B5DC4B2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pStyle w:val="Heading2"/>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pStyle w:val="Heading7"/>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5">
    <w:nsid w:val="345672C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6">
    <w:nsid w:val="3A3547F5"/>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7">
    <w:nsid w:val="3C8A2937"/>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8">
    <w:nsid w:val="3E034627"/>
    <w:multiLevelType w:val="hybridMultilevel"/>
    <w:tmpl w:val="F0A0BDAE"/>
    <w:lvl w:ilvl="0" w:tplc="4B56757A">
      <w:start w:val="1"/>
      <w:numFmt w:val="lowerLetter"/>
      <w:lvlText w:val="%1."/>
      <w:lvlJc w:val="left"/>
      <w:pPr>
        <w:ind w:left="2160" w:hanging="720"/>
      </w:pPr>
      <w:rPr>
        <w:rFonts w:hint="default"/>
        <w:b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60BA9"/>
    <w:multiLevelType w:val="multilevel"/>
    <w:tmpl w:val="B5DC4B28"/>
    <w:lvl w:ilvl="0">
      <w:start w:val="1"/>
      <w:numFmt w:val="decimal"/>
      <w:lvlRestart w:val="0"/>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20">
    <w:nsid w:val="4A527BEF"/>
    <w:multiLevelType w:val="hybridMultilevel"/>
    <w:tmpl w:val="E8AA43FA"/>
    <w:lvl w:ilvl="0" w:tplc="4EEAE7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8062654"/>
    <w:multiLevelType w:val="hybridMultilevel"/>
    <w:tmpl w:val="5086AAA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E162E17"/>
    <w:multiLevelType w:val="hybridMultilevel"/>
    <w:tmpl w:val="A688639A"/>
    <w:lvl w:ilvl="0" w:tplc="21A666D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11532A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4">
    <w:nsid w:val="632C594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5">
    <w:nsid w:val="6438143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26">
    <w:nsid w:val="649A476A"/>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7">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8">
    <w:nsid w:val="6E4056EB"/>
    <w:multiLevelType w:val="multilevel"/>
    <w:tmpl w:val="5A721D5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Zero"/>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abstractNumId w:val="16"/>
  </w:num>
  <w:num w:numId="14">
    <w:abstractNumId w:val="25"/>
  </w:num>
  <w:num w:numId="15">
    <w:abstractNumId w:val="26"/>
  </w:num>
  <w:num w:numId="16">
    <w:abstractNumId w:val="24"/>
  </w:num>
  <w:num w:numId="17">
    <w:abstractNumId w:val="28"/>
  </w:num>
  <w:num w:numId="18">
    <w:abstractNumId w:val="12"/>
  </w:num>
  <w:num w:numId="19">
    <w:abstractNumId w:val="15"/>
  </w:num>
  <w:num w:numId="20">
    <w:abstractNumId w:val="17"/>
  </w:num>
  <w:num w:numId="21">
    <w:abstractNumId w:val="23"/>
  </w:num>
  <w:num w:numId="22">
    <w:abstractNumId w:val="19"/>
  </w:num>
  <w:num w:numId="23">
    <w:abstractNumId w:val="27"/>
  </w:num>
  <w:num w:numId="2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abstractNumId w:val="11"/>
  </w:num>
  <w:num w:numId="26">
    <w:abstractNumId w:val="21"/>
  </w:num>
  <w:num w:numId="27">
    <w:abstractNumId w:val="20"/>
  </w:num>
  <w:num w:numId="28">
    <w:abstractNumId w:val="13"/>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AE"/>
    <w:rsid w:val="00001674"/>
    <w:rsid w:val="00002B9C"/>
    <w:rsid w:val="00003818"/>
    <w:rsid w:val="00003CF1"/>
    <w:rsid w:val="00010FD2"/>
    <w:rsid w:val="000136E2"/>
    <w:rsid w:val="00014B96"/>
    <w:rsid w:val="00016DE6"/>
    <w:rsid w:val="000179D3"/>
    <w:rsid w:val="00023689"/>
    <w:rsid w:val="00025270"/>
    <w:rsid w:val="00027EB4"/>
    <w:rsid w:val="0003109A"/>
    <w:rsid w:val="00035C59"/>
    <w:rsid w:val="00040113"/>
    <w:rsid w:val="0004025B"/>
    <w:rsid w:val="000408AD"/>
    <w:rsid w:val="00041B09"/>
    <w:rsid w:val="000425A1"/>
    <w:rsid w:val="0004323C"/>
    <w:rsid w:val="00047E00"/>
    <w:rsid w:val="000522C3"/>
    <w:rsid w:val="00052EC2"/>
    <w:rsid w:val="000537E3"/>
    <w:rsid w:val="00053EB6"/>
    <w:rsid w:val="00061BAF"/>
    <w:rsid w:val="000621B5"/>
    <w:rsid w:val="00063822"/>
    <w:rsid w:val="00063C52"/>
    <w:rsid w:val="000640B3"/>
    <w:rsid w:val="00064C7E"/>
    <w:rsid w:val="00065A05"/>
    <w:rsid w:val="00065A4D"/>
    <w:rsid w:val="000672C2"/>
    <w:rsid w:val="00070424"/>
    <w:rsid w:val="000717FF"/>
    <w:rsid w:val="00072403"/>
    <w:rsid w:val="00073E8A"/>
    <w:rsid w:val="000741EB"/>
    <w:rsid w:val="00080A1C"/>
    <w:rsid w:val="0008236B"/>
    <w:rsid w:val="00083C98"/>
    <w:rsid w:val="00084A3A"/>
    <w:rsid w:val="00084E35"/>
    <w:rsid w:val="00087B6B"/>
    <w:rsid w:val="000900B0"/>
    <w:rsid w:val="000931DF"/>
    <w:rsid w:val="00097494"/>
    <w:rsid w:val="00097554"/>
    <w:rsid w:val="00097B7B"/>
    <w:rsid w:val="000A574B"/>
    <w:rsid w:val="000A5C42"/>
    <w:rsid w:val="000A6D29"/>
    <w:rsid w:val="000B2DA2"/>
    <w:rsid w:val="000B33CD"/>
    <w:rsid w:val="000B5591"/>
    <w:rsid w:val="000B5653"/>
    <w:rsid w:val="000B6E4C"/>
    <w:rsid w:val="000C0A92"/>
    <w:rsid w:val="000C31CE"/>
    <w:rsid w:val="000C32F4"/>
    <w:rsid w:val="000C3BF0"/>
    <w:rsid w:val="000C6FE4"/>
    <w:rsid w:val="000E265E"/>
    <w:rsid w:val="000E6AB9"/>
    <w:rsid w:val="000F38F8"/>
    <w:rsid w:val="000F4B3F"/>
    <w:rsid w:val="000F4F03"/>
    <w:rsid w:val="000F668D"/>
    <w:rsid w:val="001004C3"/>
    <w:rsid w:val="00102423"/>
    <w:rsid w:val="0010390A"/>
    <w:rsid w:val="00103D61"/>
    <w:rsid w:val="00104603"/>
    <w:rsid w:val="00105145"/>
    <w:rsid w:val="00107EBB"/>
    <w:rsid w:val="001114FA"/>
    <w:rsid w:val="00111CB5"/>
    <w:rsid w:val="00116987"/>
    <w:rsid w:val="00117DD9"/>
    <w:rsid w:val="001210B8"/>
    <w:rsid w:val="001235C3"/>
    <w:rsid w:val="001237BA"/>
    <w:rsid w:val="001245A2"/>
    <w:rsid w:val="00125ADC"/>
    <w:rsid w:val="001269C2"/>
    <w:rsid w:val="00133116"/>
    <w:rsid w:val="00144379"/>
    <w:rsid w:val="001465EE"/>
    <w:rsid w:val="0014667D"/>
    <w:rsid w:val="00153C68"/>
    <w:rsid w:val="00155AEA"/>
    <w:rsid w:val="0016075C"/>
    <w:rsid w:val="00161CCF"/>
    <w:rsid w:val="001627C8"/>
    <w:rsid w:val="00164C91"/>
    <w:rsid w:val="001651EF"/>
    <w:rsid w:val="00165459"/>
    <w:rsid w:val="00167611"/>
    <w:rsid w:val="00170080"/>
    <w:rsid w:val="001752E2"/>
    <w:rsid w:val="00176675"/>
    <w:rsid w:val="00177D6D"/>
    <w:rsid w:val="00186676"/>
    <w:rsid w:val="0019005A"/>
    <w:rsid w:val="00194495"/>
    <w:rsid w:val="001968D6"/>
    <w:rsid w:val="001978C9"/>
    <w:rsid w:val="001A273C"/>
    <w:rsid w:val="001A73BD"/>
    <w:rsid w:val="001B1272"/>
    <w:rsid w:val="001B245C"/>
    <w:rsid w:val="001B4712"/>
    <w:rsid w:val="001B5DDC"/>
    <w:rsid w:val="001B72BF"/>
    <w:rsid w:val="001B773D"/>
    <w:rsid w:val="001C230F"/>
    <w:rsid w:val="001C2464"/>
    <w:rsid w:val="001C4397"/>
    <w:rsid w:val="001C50F2"/>
    <w:rsid w:val="001C74B0"/>
    <w:rsid w:val="001C7779"/>
    <w:rsid w:val="001C77C6"/>
    <w:rsid w:val="001D1624"/>
    <w:rsid w:val="001D1778"/>
    <w:rsid w:val="001D4DF3"/>
    <w:rsid w:val="001D571A"/>
    <w:rsid w:val="001D7E22"/>
    <w:rsid w:val="001E0411"/>
    <w:rsid w:val="001E4281"/>
    <w:rsid w:val="001E4338"/>
    <w:rsid w:val="001F02DA"/>
    <w:rsid w:val="001F23D3"/>
    <w:rsid w:val="001F298C"/>
    <w:rsid w:val="001F304D"/>
    <w:rsid w:val="001F67DD"/>
    <w:rsid w:val="002005EA"/>
    <w:rsid w:val="00204555"/>
    <w:rsid w:val="00204F08"/>
    <w:rsid w:val="00205BC9"/>
    <w:rsid w:val="00212988"/>
    <w:rsid w:val="00214C83"/>
    <w:rsid w:val="002164E5"/>
    <w:rsid w:val="00220746"/>
    <w:rsid w:val="00220E04"/>
    <w:rsid w:val="00221732"/>
    <w:rsid w:val="00222D3C"/>
    <w:rsid w:val="00226840"/>
    <w:rsid w:val="0022697E"/>
    <w:rsid w:val="0023205F"/>
    <w:rsid w:val="002329EE"/>
    <w:rsid w:val="0023405F"/>
    <w:rsid w:val="0023582A"/>
    <w:rsid w:val="00235ECF"/>
    <w:rsid w:val="002361BC"/>
    <w:rsid w:val="0023693A"/>
    <w:rsid w:val="00240A9D"/>
    <w:rsid w:val="0025204E"/>
    <w:rsid w:val="002523D5"/>
    <w:rsid w:val="002571FC"/>
    <w:rsid w:val="0026079C"/>
    <w:rsid w:val="002611ED"/>
    <w:rsid w:val="00261324"/>
    <w:rsid w:val="00265099"/>
    <w:rsid w:val="00265C82"/>
    <w:rsid w:val="00265EE0"/>
    <w:rsid w:val="00271824"/>
    <w:rsid w:val="00275E76"/>
    <w:rsid w:val="0027797A"/>
    <w:rsid w:val="002823E6"/>
    <w:rsid w:val="00287CDC"/>
    <w:rsid w:val="00292A58"/>
    <w:rsid w:val="00292C51"/>
    <w:rsid w:val="00293281"/>
    <w:rsid w:val="00293677"/>
    <w:rsid w:val="0029385F"/>
    <w:rsid w:val="00295228"/>
    <w:rsid w:val="0029525A"/>
    <w:rsid w:val="002957AF"/>
    <w:rsid w:val="00297DA6"/>
    <w:rsid w:val="002A059F"/>
    <w:rsid w:val="002A5503"/>
    <w:rsid w:val="002A5B08"/>
    <w:rsid w:val="002A601C"/>
    <w:rsid w:val="002A614E"/>
    <w:rsid w:val="002B208A"/>
    <w:rsid w:val="002B23AE"/>
    <w:rsid w:val="002B3B16"/>
    <w:rsid w:val="002B5F05"/>
    <w:rsid w:val="002B645A"/>
    <w:rsid w:val="002B6766"/>
    <w:rsid w:val="002B6DCE"/>
    <w:rsid w:val="002B772D"/>
    <w:rsid w:val="002C0B97"/>
    <w:rsid w:val="002C0E1D"/>
    <w:rsid w:val="002C4E0F"/>
    <w:rsid w:val="002D0F58"/>
    <w:rsid w:val="002D2389"/>
    <w:rsid w:val="002D7F89"/>
    <w:rsid w:val="002E0DC8"/>
    <w:rsid w:val="002E1C7A"/>
    <w:rsid w:val="002E5C22"/>
    <w:rsid w:val="002F3135"/>
    <w:rsid w:val="002F5A91"/>
    <w:rsid w:val="002F6B16"/>
    <w:rsid w:val="002F7584"/>
    <w:rsid w:val="00300311"/>
    <w:rsid w:val="00301C20"/>
    <w:rsid w:val="00303EBB"/>
    <w:rsid w:val="00306F12"/>
    <w:rsid w:val="0031231F"/>
    <w:rsid w:val="003139D0"/>
    <w:rsid w:val="0031456B"/>
    <w:rsid w:val="00314DA1"/>
    <w:rsid w:val="00315E05"/>
    <w:rsid w:val="003166AD"/>
    <w:rsid w:val="00322291"/>
    <w:rsid w:val="0032429E"/>
    <w:rsid w:val="00324EE2"/>
    <w:rsid w:val="003258D9"/>
    <w:rsid w:val="00327488"/>
    <w:rsid w:val="00330D8A"/>
    <w:rsid w:val="0033293F"/>
    <w:rsid w:val="00335468"/>
    <w:rsid w:val="00337D9B"/>
    <w:rsid w:val="00342701"/>
    <w:rsid w:val="00344561"/>
    <w:rsid w:val="0034614A"/>
    <w:rsid w:val="00346C9E"/>
    <w:rsid w:val="00347D89"/>
    <w:rsid w:val="00351138"/>
    <w:rsid w:val="00351893"/>
    <w:rsid w:val="003537AA"/>
    <w:rsid w:val="00354315"/>
    <w:rsid w:val="0035474C"/>
    <w:rsid w:val="003558E0"/>
    <w:rsid w:val="00356B64"/>
    <w:rsid w:val="00357AC9"/>
    <w:rsid w:val="00360909"/>
    <w:rsid w:val="003629E5"/>
    <w:rsid w:val="00370B61"/>
    <w:rsid w:val="00370B86"/>
    <w:rsid w:val="00371699"/>
    <w:rsid w:val="003730D2"/>
    <w:rsid w:val="00374D12"/>
    <w:rsid w:val="00382D24"/>
    <w:rsid w:val="00383813"/>
    <w:rsid w:val="00383D47"/>
    <w:rsid w:val="00385749"/>
    <w:rsid w:val="00385B1F"/>
    <w:rsid w:val="00387DB7"/>
    <w:rsid w:val="0039136E"/>
    <w:rsid w:val="0039358B"/>
    <w:rsid w:val="00396DF1"/>
    <w:rsid w:val="003A09A3"/>
    <w:rsid w:val="003A1F89"/>
    <w:rsid w:val="003A2A50"/>
    <w:rsid w:val="003A5EED"/>
    <w:rsid w:val="003A6BBE"/>
    <w:rsid w:val="003A702B"/>
    <w:rsid w:val="003A7C38"/>
    <w:rsid w:val="003A7D0A"/>
    <w:rsid w:val="003B251A"/>
    <w:rsid w:val="003B678E"/>
    <w:rsid w:val="003C0C29"/>
    <w:rsid w:val="003C1903"/>
    <w:rsid w:val="003C1BDD"/>
    <w:rsid w:val="003C39BE"/>
    <w:rsid w:val="003C3B21"/>
    <w:rsid w:val="003C3DD5"/>
    <w:rsid w:val="003C5809"/>
    <w:rsid w:val="003C62C7"/>
    <w:rsid w:val="003D1A93"/>
    <w:rsid w:val="003D2D87"/>
    <w:rsid w:val="003D5A8E"/>
    <w:rsid w:val="003E062D"/>
    <w:rsid w:val="003E0BCD"/>
    <w:rsid w:val="003E19AA"/>
    <w:rsid w:val="003E4EC1"/>
    <w:rsid w:val="003E506C"/>
    <w:rsid w:val="003E6867"/>
    <w:rsid w:val="003E703C"/>
    <w:rsid w:val="003F020B"/>
    <w:rsid w:val="003F6069"/>
    <w:rsid w:val="003F7637"/>
    <w:rsid w:val="0040020E"/>
    <w:rsid w:val="0040089D"/>
    <w:rsid w:val="00405DE0"/>
    <w:rsid w:val="00410CE8"/>
    <w:rsid w:val="00420676"/>
    <w:rsid w:val="00420C20"/>
    <w:rsid w:val="00420D37"/>
    <w:rsid w:val="0042200B"/>
    <w:rsid w:val="00424955"/>
    <w:rsid w:val="00427F7E"/>
    <w:rsid w:val="0043005E"/>
    <w:rsid w:val="00430D89"/>
    <w:rsid w:val="00432F43"/>
    <w:rsid w:val="004346BD"/>
    <w:rsid w:val="00435E7A"/>
    <w:rsid w:val="00437AF9"/>
    <w:rsid w:val="00445854"/>
    <w:rsid w:val="004467F3"/>
    <w:rsid w:val="00446ECB"/>
    <w:rsid w:val="004476CD"/>
    <w:rsid w:val="00447FC9"/>
    <w:rsid w:val="004505A9"/>
    <w:rsid w:val="004506D7"/>
    <w:rsid w:val="004518E1"/>
    <w:rsid w:val="00453FC2"/>
    <w:rsid w:val="00454547"/>
    <w:rsid w:val="004545AF"/>
    <w:rsid w:val="00462ACF"/>
    <w:rsid w:val="004645D8"/>
    <w:rsid w:val="00465C54"/>
    <w:rsid w:val="00465D00"/>
    <w:rsid w:val="00467947"/>
    <w:rsid w:val="00470391"/>
    <w:rsid w:val="00472E15"/>
    <w:rsid w:val="00481456"/>
    <w:rsid w:val="00481E43"/>
    <w:rsid w:val="00482BC6"/>
    <w:rsid w:val="00484D42"/>
    <w:rsid w:val="0049072C"/>
    <w:rsid w:val="00491F20"/>
    <w:rsid w:val="00493F52"/>
    <w:rsid w:val="00495ABD"/>
    <w:rsid w:val="00496982"/>
    <w:rsid w:val="00497983"/>
    <w:rsid w:val="00497D47"/>
    <w:rsid w:val="00497ED8"/>
    <w:rsid w:val="004A0680"/>
    <w:rsid w:val="004A17B9"/>
    <w:rsid w:val="004A1893"/>
    <w:rsid w:val="004A1A23"/>
    <w:rsid w:val="004A1A3E"/>
    <w:rsid w:val="004A234D"/>
    <w:rsid w:val="004A3764"/>
    <w:rsid w:val="004A5542"/>
    <w:rsid w:val="004A74F1"/>
    <w:rsid w:val="004B0FDB"/>
    <w:rsid w:val="004B1F63"/>
    <w:rsid w:val="004B32A2"/>
    <w:rsid w:val="004C0520"/>
    <w:rsid w:val="004C0A97"/>
    <w:rsid w:val="004C0CBB"/>
    <w:rsid w:val="004C661D"/>
    <w:rsid w:val="004C7FEF"/>
    <w:rsid w:val="004D5B55"/>
    <w:rsid w:val="004D734C"/>
    <w:rsid w:val="004E2E3E"/>
    <w:rsid w:val="004E3628"/>
    <w:rsid w:val="004E564D"/>
    <w:rsid w:val="004E7FFD"/>
    <w:rsid w:val="004F1BAC"/>
    <w:rsid w:val="004F1CE0"/>
    <w:rsid w:val="004F30DA"/>
    <w:rsid w:val="004F6011"/>
    <w:rsid w:val="004F647D"/>
    <w:rsid w:val="00501872"/>
    <w:rsid w:val="00503941"/>
    <w:rsid w:val="00504E12"/>
    <w:rsid w:val="0050679A"/>
    <w:rsid w:val="00510317"/>
    <w:rsid w:val="00510DBC"/>
    <w:rsid w:val="005112FF"/>
    <w:rsid w:val="00511FAD"/>
    <w:rsid w:val="00515502"/>
    <w:rsid w:val="00515AE7"/>
    <w:rsid w:val="0051649A"/>
    <w:rsid w:val="00517158"/>
    <w:rsid w:val="0051749E"/>
    <w:rsid w:val="00520B70"/>
    <w:rsid w:val="005212E7"/>
    <w:rsid w:val="0052242F"/>
    <w:rsid w:val="0052782F"/>
    <w:rsid w:val="00527EF7"/>
    <w:rsid w:val="00531072"/>
    <w:rsid w:val="00531352"/>
    <w:rsid w:val="005357F2"/>
    <w:rsid w:val="00541BFB"/>
    <w:rsid w:val="005441BB"/>
    <w:rsid w:val="0055148B"/>
    <w:rsid w:val="0055263C"/>
    <w:rsid w:val="005526D7"/>
    <w:rsid w:val="00553FC6"/>
    <w:rsid w:val="00554FE4"/>
    <w:rsid w:val="00565E6B"/>
    <w:rsid w:val="00565FFB"/>
    <w:rsid w:val="005675A4"/>
    <w:rsid w:val="005707F9"/>
    <w:rsid w:val="00571035"/>
    <w:rsid w:val="00571612"/>
    <w:rsid w:val="00574847"/>
    <w:rsid w:val="005757BD"/>
    <w:rsid w:val="00576FD3"/>
    <w:rsid w:val="0058373D"/>
    <w:rsid w:val="00583A67"/>
    <w:rsid w:val="00583EBB"/>
    <w:rsid w:val="00586A50"/>
    <w:rsid w:val="00590888"/>
    <w:rsid w:val="00591889"/>
    <w:rsid w:val="00591EF4"/>
    <w:rsid w:val="0059492C"/>
    <w:rsid w:val="00595F12"/>
    <w:rsid w:val="005A0BF5"/>
    <w:rsid w:val="005A6D1F"/>
    <w:rsid w:val="005A79E9"/>
    <w:rsid w:val="005B1F63"/>
    <w:rsid w:val="005B695C"/>
    <w:rsid w:val="005C1D39"/>
    <w:rsid w:val="005C3327"/>
    <w:rsid w:val="005C637B"/>
    <w:rsid w:val="005C67CA"/>
    <w:rsid w:val="005C6F77"/>
    <w:rsid w:val="005D024C"/>
    <w:rsid w:val="005D2BE3"/>
    <w:rsid w:val="005D5E50"/>
    <w:rsid w:val="005D7E1D"/>
    <w:rsid w:val="005E09EF"/>
    <w:rsid w:val="005E2501"/>
    <w:rsid w:val="005E2A88"/>
    <w:rsid w:val="005E396E"/>
    <w:rsid w:val="005E3EA0"/>
    <w:rsid w:val="005E5951"/>
    <w:rsid w:val="005E6623"/>
    <w:rsid w:val="005F482F"/>
    <w:rsid w:val="005F48F3"/>
    <w:rsid w:val="005F567C"/>
    <w:rsid w:val="005F6060"/>
    <w:rsid w:val="005F7CB2"/>
    <w:rsid w:val="00601CCB"/>
    <w:rsid w:val="00604FD8"/>
    <w:rsid w:val="00607581"/>
    <w:rsid w:val="00614E26"/>
    <w:rsid w:val="00617530"/>
    <w:rsid w:val="00622449"/>
    <w:rsid w:val="00623EC6"/>
    <w:rsid w:val="0062651B"/>
    <w:rsid w:val="00632E16"/>
    <w:rsid w:val="0063448F"/>
    <w:rsid w:val="006407BF"/>
    <w:rsid w:val="00644112"/>
    <w:rsid w:val="00646FA0"/>
    <w:rsid w:val="006474C8"/>
    <w:rsid w:val="00650A40"/>
    <w:rsid w:val="00650D30"/>
    <w:rsid w:val="0065103B"/>
    <w:rsid w:val="00652706"/>
    <w:rsid w:val="00653016"/>
    <w:rsid w:val="00656214"/>
    <w:rsid w:val="006576EC"/>
    <w:rsid w:val="00660263"/>
    <w:rsid w:val="00660ED2"/>
    <w:rsid w:val="00664FA0"/>
    <w:rsid w:val="006669BC"/>
    <w:rsid w:val="00667775"/>
    <w:rsid w:val="0068238F"/>
    <w:rsid w:val="00682399"/>
    <w:rsid w:val="0069015E"/>
    <w:rsid w:val="00691B25"/>
    <w:rsid w:val="006A0086"/>
    <w:rsid w:val="006A4225"/>
    <w:rsid w:val="006A56D8"/>
    <w:rsid w:val="006A6A54"/>
    <w:rsid w:val="006B032E"/>
    <w:rsid w:val="006B1A01"/>
    <w:rsid w:val="006B3188"/>
    <w:rsid w:val="006B669F"/>
    <w:rsid w:val="006C128A"/>
    <w:rsid w:val="006C4166"/>
    <w:rsid w:val="006C4175"/>
    <w:rsid w:val="006D0F35"/>
    <w:rsid w:val="006D2974"/>
    <w:rsid w:val="006D2B6B"/>
    <w:rsid w:val="006D2BEB"/>
    <w:rsid w:val="006D4181"/>
    <w:rsid w:val="006D47D2"/>
    <w:rsid w:val="006D50E6"/>
    <w:rsid w:val="006D50ED"/>
    <w:rsid w:val="006D577E"/>
    <w:rsid w:val="006D666C"/>
    <w:rsid w:val="006D6764"/>
    <w:rsid w:val="006E1835"/>
    <w:rsid w:val="006E2A77"/>
    <w:rsid w:val="006E4340"/>
    <w:rsid w:val="006E4DB8"/>
    <w:rsid w:val="006E50FD"/>
    <w:rsid w:val="006E7A3E"/>
    <w:rsid w:val="006E7EAA"/>
    <w:rsid w:val="006F0200"/>
    <w:rsid w:val="006F0D2F"/>
    <w:rsid w:val="006F1D17"/>
    <w:rsid w:val="006F1FC0"/>
    <w:rsid w:val="006F5E1B"/>
    <w:rsid w:val="006F7CD0"/>
    <w:rsid w:val="007003A5"/>
    <w:rsid w:val="00701233"/>
    <w:rsid w:val="00701B16"/>
    <w:rsid w:val="00702408"/>
    <w:rsid w:val="007027A0"/>
    <w:rsid w:val="007059D3"/>
    <w:rsid w:val="0071197C"/>
    <w:rsid w:val="00711CAC"/>
    <w:rsid w:val="00712381"/>
    <w:rsid w:val="007133C8"/>
    <w:rsid w:val="007135A4"/>
    <w:rsid w:val="00713C13"/>
    <w:rsid w:val="007146EB"/>
    <w:rsid w:val="0071489A"/>
    <w:rsid w:val="007156AE"/>
    <w:rsid w:val="00716415"/>
    <w:rsid w:val="00716C24"/>
    <w:rsid w:val="00720CB7"/>
    <w:rsid w:val="00722626"/>
    <w:rsid w:val="00730904"/>
    <w:rsid w:val="00736C74"/>
    <w:rsid w:val="00736ED2"/>
    <w:rsid w:val="0073722F"/>
    <w:rsid w:val="00740D6C"/>
    <w:rsid w:val="00741647"/>
    <w:rsid w:val="007427C2"/>
    <w:rsid w:val="00743D85"/>
    <w:rsid w:val="00744BB0"/>
    <w:rsid w:val="00744E78"/>
    <w:rsid w:val="00744F55"/>
    <w:rsid w:val="00752B69"/>
    <w:rsid w:val="007613F0"/>
    <w:rsid w:val="00761B75"/>
    <w:rsid w:val="00761E08"/>
    <w:rsid w:val="00763211"/>
    <w:rsid w:val="007636E6"/>
    <w:rsid w:val="00763E0D"/>
    <w:rsid w:val="007652F5"/>
    <w:rsid w:val="00765E04"/>
    <w:rsid w:val="00767540"/>
    <w:rsid w:val="0077030F"/>
    <w:rsid w:val="007720BE"/>
    <w:rsid w:val="00774910"/>
    <w:rsid w:val="007810E3"/>
    <w:rsid w:val="00784806"/>
    <w:rsid w:val="00787624"/>
    <w:rsid w:val="00787DEF"/>
    <w:rsid w:val="00792FC3"/>
    <w:rsid w:val="00793155"/>
    <w:rsid w:val="00793774"/>
    <w:rsid w:val="0079743E"/>
    <w:rsid w:val="007A1D30"/>
    <w:rsid w:val="007A3FA6"/>
    <w:rsid w:val="007A5358"/>
    <w:rsid w:val="007A5584"/>
    <w:rsid w:val="007B0B0B"/>
    <w:rsid w:val="007B2458"/>
    <w:rsid w:val="007B38B4"/>
    <w:rsid w:val="007C0A91"/>
    <w:rsid w:val="007C14FE"/>
    <w:rsid w:val="007C2722"/>
    <w:rsid w:val="007C3E20"/>
    <w:rsid w:val="007D03C7"/>
    <w:rsid w:val="007D3117"/>
    <w:rsid w:val="007D397E"/>
    <w:rsid w:val="007D5961"/>
    <w:rsid w:val="007E117F"/>
    <w:rsid w:val="007E5200"/>
    <w:rsid w:val="007E55C8"/>
    <w:rsid w:val="007E5651"/>
    <w:rsid w:val="007E7F7F"/>
    <w:rsid w:val="007F22C3"/>
    <w:rsid w:val="007F3A92"/>
    <w:rsid w:val="007F3C32"/>
    <w:rsid w:val="007F418E"/>
    <w:rsid w:val="007F4A6D"/>
    <w:rsid w:val="007F4B49"/>
    <w:rsid w:val="008004B6"/>
    <w:rsid w:val="0080154D"/>
    <w:rsid w:val="008033D8"/>
    <w:rsid w:val="00804BAC"/>
    <w:rsid w:val="00805A92"/>
    <w:rsid w:val="00814F45"/>
    <w:rsid w:val="008158E0"/>
    <w:rsid w:val="008175C4"/>
    <w:rsid w:val="00820DE1"/>
    <w:rsid w:val="0082140A"/>
    <w:rsid w:val="00822D63"/>
    <w:rsid w:val="00823C06"/>
    <w:rsid w:val="008250D8"/>
    <w:rsid w:val="0083036F"/>
    <w:rsid w:val="00831C4B"/>
    <w:rsid w:val="008322ED"/>
    <w:rsid w:val="008333E9"/>
    <w:rsid w:val="00837194"/>
    <w:rsid w:val="00837978"/>
    <w:rsid w:val="00837EB7"/>
    <w:rsid w:val="00841381"/>
    <w:rsid w:val="008446E6"/>
    <w:rsid w:val="00845719"/>
    <w:rsid w:val="008461B6"/>
    <w:rsid w:val="00850C0F"/>
    <w:rsid w:val="0085210D"/>
    <w:rsid w:val="0085429D"/>
    <w:rsid w:val="00855AD4"/>
    <w:rsid w:val="00855F47"/>
    <w:rsid w:val="008619AE"/>
    <w:rsid w:val="00864DEB"/>
    <w:rsid w:val="0086676C"/>
    <w:rsid w:val="00866E1C"/>
    <w:rsid w:val="008700F3"/>
    <w:rsid w:val="00875273"/>
    <w:rsid w:val="008759F5"/>
    <w:rsid w:val="00876BCE"/>
    <w:rsid w:val="0087788E"/>
    <w:rsid w:val="008778A7"/>
    <w:rsid w:val="0087790A"/>
    <w:rsid w:val="00880102"/>
    <w:rsid w:val="00881344"/>
    <w:rsid w:val="008823A0"/>
    <w:rsid w:val="0088331E"/>
    <w:rsid w:val="00883E12"/>
    <w:rsid w:val="0088442E"/>
    <w:rsid w:val="0088572B"/>
    <w:rsid w:val="00885E44"/>
    <w:rsid w:val="0089268F"/>
    <w:rsid w:val="0089328B"/>
    <w:rsid w:val="00893572"/>
    <w:rsid w:val="00893F84"/>
    <w:rsid w:val="00895954"/>
    <w:rsid w:val="00895D94"/>
    <w:rsid w:val="00897644"/>
    <w:rsid w:val="008A31FE"/>
    <w:rsid w:val="008A46FB"/>
    <w:rsid w:val="008A53C0"/>
    <w:rsid w:val="008A54E3"/>
    <w:rsid w:val="008A56C5"/>
    <w:rsid w:val="008A73F5"/>
    <w:rsid w:val="008B14FA"/>
    <w:rsid w:val="008B4011"/>
    <w:rsid w:val="008B5BDA"/>
    <w:rsid w:val="008B67DA"/>
    <w:rsid w:val="008B6CC9"/>
    <w:rsid w:val="008C4544"/>
    <w:rsid w:val="008D0A48"/>
    <w:rsid w:val="008D3938"/>
    <w:rsid w:val="008D4770"/>
    <w:rsid w:val="008D52C7"/>
    <w:rsid w:val="008D6938"/>
    <w:rsid w:val="008E13FE"/>
    <w:rsid w:val="008E19E6"/>
    <w:rsid w:val="008E1AC5"/>
    <w:rsid w:val="008E1C7F"/>
    <w:rsid w:val="008E2239"/>
    <w:rsid w:val="008E385E"/>
    <w:rsid w:val="008E38AB"/>
    <w:rsid w:val="008E5782"/>
    <w:rsid w:val="008E665C"/>
    <w:rsid w:val="008E7037"/>
    <w:rsid w:val="008F0AAA"/>
    <w:rsid w:val="008F2485"/>
    <w:rsid w:val="008F2DB9"/>
    <w:rsid w:val="008F39FB"/>
    <w:rsid w:val="008F6CCD"/>
    <w:rsid w:val="008F7A04"/>
    <w:rsid w:val="009023B6"/>
    <w:rsid w:val="00902856"/>
    <w:rsid w:val="00907B4D"/>
    <w:rsid w:val="0091482F"/>
    <w:rsid w:val="00914E66"/>
    <w:rsid w:val="00916465"/>
    <w:rsid w:val="00921AC6"/>
    <w:rsid w:val="00921CAC"/>
    <w:rsid w:val="009228BD"/>
    <w:rsid w:val="00925818"/>
    <w:rsid w:val="00927D92"/>
    <w:rsid w:val="00931BAD"/>
    <w:rsid w:val="00937DD6"/>
    <w:rsid w:val="00943FD5"/>
    <w:rsid w:val="00944886"/>
    <w:rsid w:val="009502CB"/>
    <w:rsid w:val="00951760"/>
    <w:rsid w:val="00952287"/>
    <w:rsid w:val="00952E71"/>
    <w:rsid w:val="00954364"/>
    <w:rsid w:val="00955061"/>
    <w:rsid w:val="00956637"/>
    <w:rsid w:val="009602FC"/>
    <w:rsid w:val="00962BBE"/>
    <w:rsid w:val="009642AA"/>
    <w:rsid w:val="0096499F"/>
    <w:rsid w:val="00970279"/>
    <w:rsid w:val="009751B7"/>
    <w:rsid w:val="00975C05"/>
    <w:rsid w:val="00977144"/>
    <w:rsid w:val="00981E71"/>
    <w:rsid w:val="00986324"/>
    <w:rsid w:val="00990D47"/>
    <w:rsid w:val="00990D5B"/>
    <w:rsid w:val="009933BD"/>
    <w:rsid w:val="009944E0"/>
    <w:rsid w:val="00994651"/>
    <w:rsid w:val="00996097"/>
    <w:rsid w:val="00996F34"/>
    <w:rsid w:val="009A0A88"/>
    <w:rsid w:val="009A0FDC"/>
    <w:rsid w:val="009A1883"/>
    <w:rsid w:val="009A1B27"/>
    <w:rsid w:val="009A3764"/>
    <w:rsid w:val="009A3EB1"/>
    <w:rsid w:val="009A5453"/>
    <w:rsid w:val="009B0C80"/>
    <w:rsid w:val="009B2322"/>
    <w:rsid w:val="009B2A7F"/>
    <w:rsid w:val="009B2BCF"/>
    <w:rsid w:val="009B5607"/>
    <w:rsid w:val="009B5985"/>
    <w:rsid w:val="009C1791"/>
    <w:rsid w:val="009C2A78"/>
    <w:rsid w:val="009C4FC2"/>
    <w:rsid w:val="009C5673"/>
    <w:rsid w:val="009C70CE"/>
    <w:rsid w:val="009C7ABB"/>
    <w:rsid w:val="009D0233"/>
    <w:rsid w:val="009D1183"/>
    <w:rsid w:val="009D15A0"/>
    <w:rsid w:val="009D41A1"/>
    <w:rsid w:val="009D49F4"/>
    <w:rsid w:val="009D5A06"/>
    <w:rsid w:val="009D64A7"/>
    <w:rsid w:val="009D7742"/>
    <w:rsid w:val="009E1696"/>
    <w:rsid w:val="009E16FD"/>
    <w:rsid w:val="009E2260"/>
    <w:rsid w:val="009E4D3A"/>
    <w:rsid w:val="009E4E6F"/>
    <w:rsid w:val="009E76FE"/>
    <w:rsid w:val="009F14C7"/>
    <w:rsid w:val="009F1E03"/>
    <w:rsid w:val="009F320B"/>
    <w:rsid w:val="009F3432"/>
    <w:rsid w:val="009F3678"/>
    <w:rsid w:val="009F56B6"/>
    <w:rsid w:val="009F600B"/>
    <w:rsid w:val="009F6A37"/>
    <w:rsid w:val="009F7209"/>
    <w:rsid w:val="00A01EC1"/>
    <w:rsid w:val="00A03048"/>
    <w:rsid w:val="00A07C26"/>
    <w:rsid w:val="00A1134F"/>
    <w:rsid w:val="00A113C1"/>
    <w:rsid w:val="00A11896"/>
    <w:rsid w:val="00A128D7"/>
    <w:rsid w:val="00A12D68"/>
    <w:rsid w:val="00A13193"/>
    <w:rsid w:val="00A14597"/>
    <w:rsid w:val="00A15A00"/>
    <w:rsid w:val="00A208D3"/>
    <w:rsid w:val="00A22FE4"/>
    <w:rsid w:val="00A23723"/>
    <w:rsid w:val="00A257ED"/>
    <w:rsid w:val="00A311F3"/>
    <w:rsid w:val="00A35171"/>
    <w:rsid w:val="00A367CD"/>
    <w:rsid w:val="00A367DD"/>
    <w:rsid w:val="00A413E9"/>
    <w:rsid w:val="00A4548D"/>
    <w:rsid w:val="00A45F76"/>
    <w:rsid w:val="00A47134"/>
    <w:rsid w:val="00A47729"/>
    <w:rsid w:val="00A50039"/>
    <w:rsid w:val="00A507B7"/>
    <w:rsid w:val="00A50B12"/>
    <w:rsid w:val="00A52FE8"/>
    <w:rsid w:val="00A54AED"/>
    <w:rsid w:val="00A56475"/>
    <w:rsid w:val="00A60926"/>
    <w:rsid w:val="00A6187F"/>
    <w:rsid w:val="00A66D60"/>
    <w:rsid w:val="00A673D4"/>
    <w:rsid w:val="00A678CB"/>
    <w:rsid w:val="00A721F6"/>
    <w:rsid w:val="00A74BE8"/>
    <w:rsid w:val="00A76051"/>
    <w:rsid w:val="00A77220"/>
    <w:rsid w:val="00A805B4"/>
    <w:rsid w:val="00A8167F"/>
    <w:rsid w:val="00A8297E"/>
    <w:rsid w:val="00A82AC6"/>
    <w:rsid w:val="00A84439"/>
    <w:rsid w:val="00A905DA"/>
    <w:rsid w:val="00A91CA9"/>
    <w:rsid w:val="00A93E0D"/>
    <w:rsid w:val="00AA39B9"/>
    <w:rsid w:val="00AA72E1"/>
    <w:rsid w:val="00AB0A26"/>
    <w:rsid w:val="00AB0B93"/>
    <w:rsid w:val="00AB4D81"/>
    <w:rsid w:val="00AB62BC"/>
    <w:rsid w:val="00AC03EB"/>
    <w:rsid w:val="00AC1938"/>
    <w:rsid w:val="00AC24E8"/>
    <w:rsid w:val="00AC2901"/>
    <w:rsid w:val="00AC4FD5"/>
    <w:rsid w:val="00AC5B9F"/>
    <w:rsid w:val="00AC7285"/>
    <w:rsid w:val="00AD00D0"/>
    <w:rsid w:val="00AD2A2F"/>
    <w:rsid w:val="00AD2E8C"/>
    <w:rsid w:val="00AD30BA"/>
    <w:rsid w:val="00AD403A"/>
    <w:rsid w:val="00AD7F9F"/>
    <w:rsid w:val="00AE0FE1"/>
    <w:rsid w:val="00AE2CF5"/>
    <w:rsid w:val="00AE3498"/>
    <w:rsid w:val="00AE4EBE"/>
    <w:rsid w:val="00AE6A04"/>
    <w:rsid w:val="00AF33DE"/>
    <w:rsid w:val="00B001EA"/>
    <w:rsid w:val="00B00CC3"/>
    <w:rsid w:val="00B02E76"/>
    <w:rsid w:val="00B07C84"/>
    <w:rsid w:val="00B160E0"/>
    <w:rsid w:val="00B167DB"/>
    <w:rsid w:val="00B25B6A"/>
    <w:rsid w:val="00B277A1"/>
    <w:rsid w:val="00B30A05"/>
    <w:rsid w:val="00B314F4"/>
    <w:rsid w:val="00B3415B"/>
    <w:rsid w:val="00B41E59"/>
    <w:rsid w:val="00B42213"/>
    <w:rsid w:val="00B424EA"/>
    <w:rsid w:val="00B45F27"/>
    <w:rsid w:val="00B51385"/>
    <w:rsid w:val="00B51403"/>
    <w:rsid w:val="00B51A2A"/>
    <w:rsid w:val="00B523FC"/>
    <w:rsid w:val="00B56A27"/>
    <w:rsid w:val="00B57DB9"/>
    <w:rsid w:val="00B625FE"/>
    <w:rsid w:val="00B63B0A"/>
    <w:rsid w:val="00B63FC2"/>
    <w:rsid w:val="00B65403"/>
    <w:rsid w:val="00B67C57"/>
    <w:rsid w:val="00B70731"/>
    <w:rsid w:val="00B738BF"/>
    <w:rsid w:val="00B76650"/>
    <w:rsid w:val="00B76900"/>
    <w:rsid w:val="00B769BA"/>
    <w:rsid w:val="00B80806"/>
    <w:rsid w:val="00B80BEE"/>
    <w:rsid w:val="00B84715"/>
    <w:rsid w:val="00B901C6"/>
    <w:rsid w:val="00B90E44"/>
    <w:rsid w:val="00B91F36"/>
    <w:rsid w:val="00B9310E"/>
    <w:rsid w:val="00B9517D"/>
    <w:rsid w:val="00B95FD5"/>
    <w:rsid w:val="00B9655F"/>
    <w:rsid w:val="00B96DDE"/>
    <w:rsid w:val="00BA1099"/>
    <w:rsid w:val="00BA3C70"/>
    <w:rsid w:val="00BA64AA"/>
    <w:rsid w:val="00BA7267"/>
    <w:rsid w:val="00BA73D0"/>
    <w:rsid w:val="00BB1420"/>
    <w:rsid w:val="00BB1A9E"/>
    <w:rsid w:val="00BB1B66"/>
    <w:rsid w:val="00BB1CCC"/>
    <w:rsid w:val="00BB1DFC"/>
    <w:rsid w:val="00BB2485"/>
    <w:rsid w:val="00BB3251"/>
    <w:rsid w:val="00BB3C1A"/>
    <w:rsid w:val="00BB57DB"/>
    <w:rsid w:val="00BB5E45"/>
    <w:rsid w:val="00BC082E"/>
    <w:rsid w:val="00BC0B5B"/>
    <w:rsid w:val="00BC0B7F"/>
    <w:rsid w:val="00BC1907"/>
    <w:rsid w:val="00BC1F0C"/>
    <w:rsid w:val="00BC241C"/>
    <w:rsid w:val="00BC379E"/>
    <w:rsid w:val="00BC4848"/>
    <w:rsid w:val="00BD0E94"/>
    <w:rsid w:val="00BD4F1B"/>
    <w:rsid w:val="00BD5E47"/>
    <w:rsid w:val="00BD69BD"/>
    <w:rsid w:val="00BE1373"/>
    <w:rsid w:val="00BE3063"/>
    <w:rsid w:val="00BE61D2"/>
    <w:rsid w:val="00BF1AB7"/>
    <w:rsid w:val="00BF36DA"/>
    <w:rsid w:val="00BF4A9E"/>
    <w:rsid w:val="00C01455"/>
    <w:rsid w:val="00C01AEE"/>
    <w:rsid w:val="00C02357"/>
    <w:rsid w:val="00C03CAB"/>
    <w:rsid w:val="00C04CDE"/>
    <w:rsid w:val="00C12A7B"/>
    <w:rsid w:val="00C130AD"/>
    <w:rsid w:val="00C153BE"/>
    <w:rsid w:val="00C159E4"/>
    <w:rsid w:val="00C17836"/>
    <w:rsid w:val="00C17FF0"/>
    <w:rsid w:val="00C20C52"/>
    <w:rsid w:val="00C22056"/>
    <w:rsid w:val="00C23B1A"/>
    <w:rsid w:val="00C25DA7"/>
    <w:rsid w:val="00C25DDD"/>
    <w:rsid w:val="00C27DB9"/>
    <w:rsid w:val="00C34FD3"/>
    <w:rsid w:val="00C404DD"/>
    <w:rsid w:val="00C4063E"/>
    <w:rsid w:val="00C41D02"/>
    <w:rsid w:val="00C43B5C"/>
    <w:rsid w:val="00C45F6D"/>
    <w:rsid w:val="00C463B6"/>
    <w:rsid w:val="00C4648F"/>
    <w:rsid w:val="00C47243"/>
    <w:rsid w:val="00C47428"/>
    <w:rsid w:val="00C53306"/>
    <w:rsid w:val="00C53D49"/>
    <w:rsid w:val="00C56EDF"/>
    <w:rsid w:val="00C60315"/>
    <w:rsid w:val="00C63FDF"/>
    <w:rsid w:val="00C650E9"/>
    <w:rsid w:val="00C653AB"/>
    <w:rsid w:val="00C6690D"/>
    <w:rsid w:val="00C7060D"/>
    <w:rsid w:val="00C723EE"/>
    <w:rsid w:val="00C72C6C"/>
    <w:rsid w:val="00C73B93"/>
    <w:rsid w:val="00C80C6F"/>
    <w:rsid w:val="00C839B9"/>
    <w:rsid w:val="00C839E9"/>
    <w:rsid w:val="00C841A7"/>
    <w:rsid w:val="00C8482D"/>
    <w:rsid w:val="00C8776C"/>
    <w:rsid w:val="00C87AEF"/>
    <w:rsid w:val="00C922FB"/>
    <w:rsid w:val="00C9471A"/>
    <w:rsid w:val="00C97778"/>
    <w:rsid w:val="00CA1053"/>
    <w:rsid w:val="00CA167B"/>
    <w:rsid w:val="00CA4693"/>
    <w:rsid w:val="00CA4B46"/>
    <w:rsid w:val="00CA60DA"/>
    <w:rsid w:val="00CA7F72"/>
    <w:rsid w:val="00CB108B"/>
    <w:rsid w:val="00CB1962"/>
    <w:rsid w:val="00CB223A"/>
    <w:rsid w:val="00CB3A74"/>
    <w:rsid w:val="00CB4568"/>
    <w:rsid w:val="00CB5E80"/>
    <w:rsid w:val="00CC338A"/>
    <w:rsid w:val="00CC4FAC"/>
    <w:rsid w:val="00CC5E64"/>
    <w:rsid w:val="00CD32FF"/>
    <w:rsid w:val="00CD35C3"/>
    <w:rsid w:val="00CD40C7"/>
    <w:rsid w:val="00CE003B"/>
    <w:rsid w:val="00CE1843"/>
    <w:rsid w:val="00CE29BC"/>
    <w:rsid w:val="00CE4BFC"/>
    <w:rsid w:val="00CE552D"/>
    <w:rsid w:val="00CE5D12"/>
    <w:rsid w:val="00CE6B2C"/>
    <w:rsid w:val="00CF0197"/>
    <w:rsid w:val="00CF034F"/>
    <w:rsid w:val="00CF4AE6"/>
    <w:rsid w:val="00D01980"/>
    <w:rsid w:val="00D01E72"/>
    <w:rsid w:val="00D02841"/>
    <w:rsid w:val="00D04E18"/>
    <w:rsid w:val="00D06BB0"/>
    <w:rsid w:val="00D10512"/>
    <w:rsid w:val="00D11F0B"/>
    <w:rsid w:val="00D13181"/>
    <w:rsid w:val="00D162CC"/>
    <w:rsid w:val="00D17AA1"/>
    <w:rsid w:val="00D17BE6"/>
    <w:rsid w:val="00D20BB6"/>
    <w:rsid w:val="00D224C4"/>
    <w:rsid w:val="00D248EC"/>
    <w:rsid w:val="00D278F2"/>
    <w:rsid w:val="00D27924"/>
    <w:rsid w:val="00D33426"/>
    <w:rsid w:val="00D3376B"/>
    <w:rsid w:val="00D41B04"/>
    <w:rsid w:val="00D427FE"/>
    <w:rsid w:val="00D43E08"/>
    <w:rsid w:val="00D461EA"/>
    <w:rsid w:val="00D52FC7"/>
    <w:rsid w:val="00D54658"/>
    <w:rsid w:val="00D5600C"/>
    <w:rsid w:val="00D56409"/>
    <w:rsid w:val="00D60E94"/>
    <w:rsid w:val="00D61748"/>
    <w:rsid w:val="00D62A85"/>
    <w:rsid w:val="00D71719"/>
    <w:rsid w:val="00D72783"/>
    <w:rsid w:val="00D728D3"/>
    <w:rsid w:val="00D72D18"/>
    <w:rsid w:val="00D753EF"/>
    <w:rsid w:val="00D8247C"/>
    <w:rsid w:val="00D82A07"/>
    <w:rsid w:val="00D83C3E"/>
    <w:rsid w:val="00D83EFC"/>
    <w:rsid w:val="00D850CA"/>
    <w:rsid w:val="00D85A65"/>
    <w:rsid w:val="00D90ACB"/>
    <w:rsid w:val="00D9101C"/>
    <w:rsid w:val="00D91398"/>
    <w:rsid w:val="00D924B2"/>
    <w:rsid w:val="00D937FD"/>
    <w:rsid w:val="00D946FC"/>
    <w:rsid w:val="00D951C6"/>
    <w:rsid w:val="00D95B2D"/>
    <w:rsid w:val="00D9788A"/>
    <w:rsid w:val="00DA1A43"/>
    <w:rsid w:val="00DA1E0F"/>
    <w:rsid w:val="00DA6422"/>
    <w:rsid w:val="00DA6671"/>
    <w:rsid w:val="00DA6A94"/>
    <w:rsid w:val="00DB17B1"/>
    <w:rsid w:val="00DC0F49"/>
    <w:rsid w:val="00DC6B0C"/>
    <w:rsid w:val="00DC7094"/>
    <w:rsid w:val="00DD1AEA"/>
    <w:rsid w:val="00DD310A"/>
    <w:rsid w:val="00DD3906"/>
    <w:rsid w:val="00DD4023"/>
    <w:rsid w:val="00DD4A97"/>
    <w:rsid w:val="00DD73D5"/>
    <w:rsid w:val="00DE0B3E"/>
    <w:rsid w:val="00DE28C5"/>
    <w:rsid w:val="00DE2B32"/>
    <w:rsid w:val="00DE302A"/>
    <w:rsid w:val="00DE416E"/>
    <w:rsid w:val="00DE6B10"/>
    <w:rsid w:val="00DF0580"/>
    <w:rsid w:val="00DF25F1"/>
    <w:rsid w:val="00DF33F1"/>
    <w:rsid w:val="00E007E8"/>
    <w:rsid w:val="00E02CA8"/>
    <w:rsid w:val="00E05117"/>
    <w:rsid w:val="00E07ED8"/>
    <w:rsid w:val="00E13DD5"/>
    <w:rsid w:val="00E14AED"/>
    <w:rsid w:val="00E14BA5"/>
    <w:rsid w:val="00E16403"/>
    <w:rsid w:val="00E17965"/>
    <w:rsid w:val="00E22339"/>
    <w:rsid w:val="00E2285C"/>
    <w:rsid w:val="00E33F3A"/>
    <w:rsid w:val="00E343A1"/>
    <w:rsid w:val="00E344AC"/>
    <w:rsid w:val="00E46921"/>
    <w:rsid w:val="00E47154"/>
    <w:rsid w:val="00E50689"/>
    <w:rsid w:val="00E532E2"/>
    <w:rsid w:val="00E5434A"/>
    <w:rsid w:val="00E550C5"/>
    <w:rsid w:val="00E61FA6"/>
    <w:rsid w:val="00E6381C"/>
    <w:rsid w:val="00E718F2"/>
    <w:rsid w:val="00E72CE1"/>
    <w:rsid w:val="00E72D90"/>
    <w:rsid w:val="00E74F5D"/>
    <w:rsid w:val="00E7578F"/>
    <w:rsid w:val="00E819A7"/>
    <w:rsid w:val="00E85A0D"/>
    <w:rsid w:val="00E8611F"/>
    <w:rsid w:val="00E942D2"/>
    <w:rsid w:val="00E95105"/>
    <w:rsid w:val="00E95200"/>
    <w:rsid w:val="00E95D18"/>
    <w:rsid w:val="00E96A30"/>
    <w:rsid w:val="00EA226B"/>
    <w:rsid w:val="00EA42E3"/>
    <w:rsid w:val="00EA68DA"/>
    <w:rsid w:val="00EA7FC0"/>
    <w:rsid w:val="00EB7EE3"/>
    <w:rsid w:val="00EB7FC5"/>
    <w:rsid w:val="00EC0C8A"/>
    <w:rsid w:val="00EC6972"/>
    <w:rsid w:val="00EC7201"/>
    <w:rsid w:val="00ED0DD3"/>
    <w:rsid w:val="00ED70EE"/>
    <w:rsid w:val="00EE5FDD"/>
    <w:rsid w:val="00EE7FE3"/>
    <w:rsid w:val="00EF0D9A"/>
    <w:rsid w:val="00EF162D"/>
    <w:rsid w:val="00EF20B7"/>
    <w:rsid w:val="00EF3DDF"/>
    <w:rsid w:val="00EF6D3F"/>
    <w:rsid w:val="00EF6FBA"/>
    <w:rsid w:val="00F01FE8"/>
    <w:rsid w:val="00F03CCC"/>
    <w:rsid w:val="00F07545"/>
    <w:rsid w:val="00F10092"/>
    <w:rsid w:val="00F107B2"/>
    <w:rsid w:val="00F12E02"/>
    <w:rsid w:val="00F13800"/>
    <w:rsid w:val="00F14E62"/>
    <w:rsid w:val="00F171F7"/>
    <w:rsid w:val="00F17D3C"/>
    <w:rsid w:val="00F22DC3"/>
    <w:rsid w:val="00F231BE"/>
    <w:rsid w:val="00F26618"/>
    <w:rsid w:val="00F276E5"/>
    <w:rsid w:val="00F37FD2"/>
    <w:rsid w:val="00F45730"/>
    <w:rsid w:val="00F46201"/>
    <w:rsid w:val="00F478C8"/>
    <w:rsid w:val="00F5140D"/>
    <w:rsid w:val="00F54CAC"/>
    <w:rsid w:val="00F55735"/>
    <w:rsid w:val="00F55902"/>
    <w:rsid w:val="00F61FF7"/>
    <w:rsid w:val="00F637AA"/>
    <w:rsid w:val="00F641D7"/>
    <w:rsid w:val="00F6492F"/>
    <w:rsid w:val="00F66FAB"/>
    <w:rsid w:val="00F677D4"/>
    <w:rsid w:val="00F718FA"/>
    <w:rsid w:val="00F77A96"/>
    <w:rsid w:val="00F810D1"/>
    <w:rsid w:val="00F834FA"/>
    <w:rsid w:val="00F838B4"/>
    <w:rsid w:val="00F85746"/>
    <w:rsid w:val="00F8642D"/>
    <w:rsid w:val="00F86A19"/>
    <w:rsid w:val="00F86D90"/>
    <w:rsid w:val="00F9365C"/>
    <w:rsid w:val="00F93DC4"/>
    <w:rsid w:val="00F957E8"/>
    <w:rsid w:val="00F95D55"/>
    <w:rsid w:val="00F963A5"/>
    <w:rsid w:val="00F96B79"/>
    <w:rsid w:val="00F97BCB"/>
    <w:rsid w:val="00FA0130"/>
    <w:rsid w:val="00FA172F"/>
    <w:rsid w:val="00FA3584"/>
    <w:rsid w:val="00FA4C84"/>
    <w:rsid w:val="00FA4EB1"/>
    <w:rsid w:val="00FA7FF9"/>
    <w:rsid w:val="00FB096E"/>
    <w:rsid w:val="00FB1562"/>
    <w:rsid w:val="00FB3F14"/>
    <w:rsid w:val="00FB4FB6"/>
    <w:rsid w:val="00FB50EB"/>
    <w:rsid w:val="00FB6B0D"/>
    <w:rsid w:val="00FB74FD"/>
    <w:rsid w:val="00FB7C81"/>
    <w:rsid w:val="00FC02BB"/>
    <w:rsid w:val="00FC05B3"/>
    <w:rsid w:val="00FC1D07"/>
    <w:rsid w:val="00FC4436"/>
    <w:rsid w:val="00FC520E"/>
    <w:rsid w:val="00FD15F3"/>
    <w:rsid w:val="00FD1676"/>
    <w:rsid w:val="00FE1E03"/>
    <w:rsid w:val="00FE2BD0"/>
    <w:rsid w:val="00FE2DA0"/>
    <w:rsid w:val="00FE42FA"/>
    <w:rsid w:val="00FE53BD"/>
    <w:rsid w:val="00FE603F"/>
    <w:rsid w:val="00FE7984"/>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AC3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037"/>
    <w:pPr>
      <w:autoSpaceDE w:val="0"/>
      <w:autoSpaceDN w:val="0"/>
      <w:adjustRightInd w:val="0"/>
    </w:pPr>
    <w:rPr>
      <w:rFonts w:cs="Courier New"/>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basedOn w:val="DefaultParagraphFont"/>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basedOn w:val="DefaultParagraphFont"/>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basedOn w:val="DefaultParagraphFont"/>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basedOn w:val="DefaultParagraphFont"/>
    <w:rsid w:val="004A1A3E"/>
    <w:rPr>
      <w:rFonts w:ascii="Tahoma" w:hAnsi="Tahoma" w:cs="Tahoma"/>
      <w:bCs/>
      <w:smallCaps/>
      <w:snapToGrid w:val="0"/>
      <w:sz w:val="16"/>
      <w:szCs w:val="16"/>
      <w:lang w:val="en-US"/>
    </w:rPr>
  </w:style>
  <w:style w:type="character" w:styleId="CommentReference">
    <w:name w:val="annotation reference"/>
    <w:basedOn w:val="DefaultParagraphFont"/>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basedOn w:val="DefaultParagraphFont"/>
    <w:rsid w:val="004A1A3E"/>
    <w:rPr>
      <w:rFonts w:ascii="Arial" w:hAnsi="Arial" w:cs="Arial"/>
      <w:b/>
      <w:snapToGrid w:val="0"/>
      <w:lang w:val="en-US" w:eastAsia="en-CA"/>
    </w:rPr>
  </w:style>
  <w:style w:type="character" w:customStyle="1" w:styleId="SpecNoteChar">
    <w:name w:val="SpecNote Char"/>
    <w:basedOn w:val="FontBaseChar"/>
    <w:rsid w:val="004A1A3E"/>
    <w:rPr>
      <w:rFonts w:ascii="Arial" w:hAnsi="Arial" w:cs="Arial"/>
      <w:b/>
      <w:snapToGrid w:val="0"/>
      <w:vanish/>
      <w:lang w:val="en-US" w:eastAsia="en-CA"/>
    </w:rPr>
  </w:style>
  <w:style w:type="character" w:customStyle="1" w:styleId="P2Char">
    <w:name w:val="P2 Char"/>
    <w:basedOn w:val="FontBaseChar"/>
    <w:rsid w:val="004A1A3E"/>
    <w:rPr>
      <w:rFonts w:ascii="Arial" w:hAnsi="Arial" w:cs="Arial"/>
      <w:b/>
      <w:snapToGrid w:val="0"/>
      <w:lang w:val="en-US" w:eastAsia="en-CA"/>
    </w:rPr>
  </w:style>
  <w:style w:type="character" w:customStyle="1" w:styleId="P3Char">
    <w:name w:val="P3 Char"/>
    <w:basedOn w:val="FontBaseChar"/>
    <w:rsid w:val="004A1A3E"/>
    <w:rPr>
      <w:rFonts w:ascii="Arial" w:hAnsi="Arial" w:cs="Arial"/>
      <w:b/>
      <w:snapToGrid w:val="0"/>
      <w:lang w:val="en-US" w:eastAsia="en-CA"/>
    </w:rPr>
  </w:style>
  <w:style w:type="character" w:styleId="PageNumber">
    <w:name w:val="page number"/>
    <w:basedOn w:val="DefaultParagraphFont"/>
    <w:rsid w:val="004A1A3E"/>
    <w:rPr>
      <w:rFonts w:ascii="Times New Roman" w:hAnsi="Times New Roman" w:cs="Times New Roman"/>
      <w:snapToGrid w:val="0"/>
    </w:rPr>
  </w:style>
  <w:style w:type="character" w:customStyle="1" w:styleId="apple-style-span">
    <w:name w:val="apple-style-span"/>
    <w:basedOn w:val="DefaultParagraphFont"/>
    <w:rsid w:val="004A1A3E"/>
    <w:rPr>
      <w:rFonts w:ascii="Times New Roman" w:hAnsi="Times New Roman" w:cs="Times New Roman"/>
      <w:snapToGrid w:val="0"/>
    </w:rPr>
  </w:style>
  <w:style w:type="character" w:customStyle="1" w:styleId="apple-converted-space">
    <w:name w:val="apple-converted-space"/>
    <w:basedOn w:val="DefaultParagraphFont"/>
    <w:rsid w:val="004A1A3E"/>
    <w:rPr>
      <w:rFonts w:ascii="Times New Roman" w:hAnsi="Times New Roman" w:cs="Times New Roman"/>
      <w:snapToGrid w:val="0"/>
    </w:rPr>
  </w:style>
  <w:style w:type="character" w:customStyle="1" w:styleId="CommentTextChar">
    <w:name w:val="Comment Text Char"/>
    <w:basedOn w:val="DefaultParagraphFont"/>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basedOn w:val="DefaultParagraphFont"/>
    <w:rsid w:val="004A1A3E"/>
    <w:rPr>
      <w:rFonts w:ascii="Times New Roman" w:hAnsi="Times New Roman" w:cs="Times New Roman"/>
      <w:snapToGrid w:val="0"/>
      <w:color w:val="0000FF"/>
      <w:u w:val="single"/>
    </w:rPr>
  </w:style>
  <w:style w:type="character" w:customStyle="1" w:styleId="P1Char">
    <w:name w:val="P1 Char"/>
    <w:basedOn w:val="FontBaseChar"/>
    <w:rsid w:val="004A1A3E"/>
    <w:rPr>
      <w:rFonts w:ascii="Arial" w:hAnsi="Arial" w:cs="Arial"/>
      <w:b/>
      <w:snapToGrid w:val="0"/>
      <w:lang w:val="en-US" w:eastAsia="en-CA"/>
    </w:rPr>
  </w:style>
  <w:style w:type="character" w:customStyle="1" w:styleId="SpecNotesChar">
    <w:name w:val="SpecNotes Char"/>
    <w:basedOn w:val="DefaultParagraphFont"/>
    <w:rsid w:val="004A1A3E"/>
    <w:rPr>
      <w:rFonts w:ascii="Arial" w:hAnsi="Arial" w:cs="Arial"/>
      <w:b/>
      <w:snapToGrid w:val="0"/>
      <w:sz w:val="18"/>
      <w:szCs w:val="18"/>
      <w:lang w:val="en-US" w:eastAsia="en-US"/>
    </w:rPr>
  </w:style>
  <w:style w:type="character" w:customStyle="1" w:styleId="unicode">
    <w:name w:val="unicode"/>
    <w:basedOn w:val="DefaultParagraphFont"/>
    <w:rsid w:val="00B901C6"/>
    <w:rPr>
      <w:rFonts w:cs="Times New Roman"/>
    </w:rPr>
  </w:style>
  <w:style w:type="character" w:styleId="FollowedHyperlink">
    <w:name w:val="FollowedHyperlink"/>
    <w:basedOn w:val="DefaultParagraphFont"/>
    <w:rsid w:val="00A66D60"/>
    <w:rPr>
      <w:rFonts w:cs="Times New Roman"/>
      <w:color w:val="800080"/>
      <w:u w:val="single"/>
    </w:rPr>
  </w:style>
  <w:style w:type="character" w:customStyle="1" w:styleId="style7">
    <w:name w:val="style7"/>
    <w:basedOn w:val="DefaultParagraphFont"/>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basedOn w:val="DefaultParagraphFont"/>
    <w:link w:val="FontBase"/>
    <w:locked/>
    <w:rsid w:val="006D4181"/>
    <w:rPr>
      <w:rFonts w:ascii="Arial" w:hAnsi="Arial" w:cs="Arial"/>
      <w:b/>
      <w:lang w:val="en-CA" w:eastAsia="en-CA" w:bidi="ar-SA"/>
    </w:rPr>
  </w:style>
  <w:style w:type="character" w:customStyle="1" w:styleId="P1Char1">
    <w:name w:val="P1 Char1"/>
    <w:basedOn w:val="FontBaseChar1"/>
    <w:link w:val="P1"/>
    <w:locked/>
    <w:rsid w:val="006D4181"/>
    <w:rPr>
      <w:rFonts w:ascii="Arial" w:hAnsi="Arial" w:cs="Arial"/>
      <w:b/>
      <w:lang w:val="en-CA" w:eastAsia="en-CA" w:bidi="ar-SA"/>
    </w:rPr>
  </w:style>
  <w:style w:type="character" w:styleId="Strong">
    <w:name w:val="Strong"/>
    <w:basedOn w:val="DefaultParagraphFont"/>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basedOn w:val="FontBaseChar1"/>
    <w:link w:val="Title"/>
    <w:rsid w:val="00C01455"/>
    <w:rPr>
      <w:rFonts w:ascii="Arial" w:hAnsi="Arial" w:cs="Arial"/>
      <w:b/>
      <w:lang w:val="en-CA" w:eastAsia="en-CA" w:bidi="ar-SA"/>
    </w:rPr>
  </w:style>
  <w:style w:type="character" w:customStyle="1" w:styleId="SpecPartChar">
    <w:name w:val="Spec Part Char"/>
    <w:basedOn w:val="TitleChar1"/>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EC2"/>
    <w:pPr>
      <w:ind w:left="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5E6623"/>
    <w:pPr>
      <w:ind w:left="2160"/>
    </w:pPr>
    <w:rPr>
      <w:rFonts w:cs="Times New Roman"/>
      <w:snapToGrid w:val="0"/>
      <w:vanish/>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basedOn w:val="DefaultParagraphFont"/>
    <w:rsid w:val="008B6CC9"/>
    <w:rPr>
      <w:rFonts w:ascii="Arial" w:hAnsi="Arial" w:cs="Arial" w:hint="default"/>
      <w:color w:val="333333"/>
      <w:sz w:val="11"/>
      <w:szCs w:val="11"/>
    </w:rPr>
  </w:style>
  <w:style w:type="paragraph" w:styleId="ListParagraph">
    <w:name w:val="List Paragraph"/>
    <w:basedOn w:val="Normal"/>
    <w:uiPriority w:val="34"/>
    <w:qFormat/>
    <w:rsid w:val="00D60E94"/>
    <w:pPr>
      <w:ind w:left="720"/>
      <w:contextualSpacing/>
    </w:pPr>
  </w:style>
  <w:style w:type="paragraph" w:styleId="Revision">
    <w:name w:val="Revision"/>
    <w:hidden/>
    <w:uiPriority w:val="99"/>
    <w:semiHidden/>
    <w:rsid w:val="00D278F2"/>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7037"/>
    <w:pPr>
      <w:autoSpaceDE w:val="0"/>
      <w:autoSpaceDN w:val="0"/>
      <w:adjustRightInd w:val="0"/>
    </w:pPr>
    <w:rPr>
      <w:rFonts w:cs="Courier New"/>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basedOn w:val="DefaultParagraphFont"/>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basedOn w:val="DefaultParagraphFont"/>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basedOn w:val="DefaultParagraphFont"/>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basedOn w:val="DefaultParagraphFont"/>
    <w:rsid w:val="004A1A3E"/>
    <w:rPr>
      <w:rFonts w:ascii="Tahoma" w:hAnsi="Tahoma" w:cs="Tahoma"/>
      <w:bCs/>
      <w:smallCaps/>
      <w:snapToGrid w:val="0"/>
      <w:sz w:val="16"/>
      <w:szCs w:val="16"/>
      <w:lang w:val="en-US"/>
    </w:rPr>
  </w:style>
  <w:style w:type="character" w:styleId="CommentReference">
    <w:name w:val="annotation reference"/>
    <w:basedOn w:val="DefaultParagraphFont"/>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basedOn w:val="DefaultParagraphFont"/>
    <w:rsid w:val="004A1A3E"/>
    <w:rPr>
      <w:rFonts w:ascii="Arial" w:hAnsi="Arial" w:cs="Arial"/>
      <w:b/>
      <w:snapToGrid w:val="0"/>
      <w:lang w:val="en-US" w:eastAsia="en-CA"/>
    </w:rPr>
  </w:style>
  <w:style w:type="character" w:customStyle="1" w:styleId="SpecNoteChar">
    <w:name w:val="SpecNote Char"/>
    <w:basedOn w:val="FontBaseChar"/>
    <w:rsid w:val="004A1A3E"/>
    <w:rPr>
      <w:rFonts w:ascii="Arial" w:hAnsi="Arial" w:cs="Arial"/>
      <w:b/>
      <w:snapToGrid w:val="0"/>
      <w:vanish/>
      <w:lang w:val="en-US" w:eastAsia="en-CA"/>
    </w:rPr>
  </w:style>
  <w:style w:type="character" w:customStyle="1" w:styleId="P2Char">
    <w:name w:val="P2 Char"/>
    <w:basedOn w:val="FontBaseChar"/>
    <w:rsid w:val="004A1A3E"/>
    <w:rPr>
      <w:rFonts w:ascii="Arial" w:hAnsi="Arial" w:cs="Arial"/>
      <w:b/>
      <w:snapToGrid w:val="0"/>
      <w:lang w:val="en-US" w:eastAsia="en-CA"/>
    </w:rPr>
  </w:style>
  <w:style w:type="character" w:customStyle="1" w:styleId="P3Char">
    <w:name w:val="P3 Char"/>
    <w:basedOn w:val="FontBaseChar"/>
    <w:rsid w:val="004A1A3E"/>
    <w:rPr>
      <w:rFonts w:ascii="Arial" w:hAnsi="Arial" w:cs="Arial"/>
      <w:b/>
      <w:snapToGrid w:val="0"/>
      <w:lang w:val="en-US" w:eastAsia="en-CA"/>
    </w:rPr>
  </w:style>
  <w:style w:type="character" w:styleId="PageNumber">
    <w:name w:val="page number"/>
    <w:basedOn w:val="DefaultParagraphFont"/>
    <w:rsid w:val="004A1A3E"/>
    <w:rPr>
      <w:rFonts w:ascii="Times New Roman" w:hAnsi="Times New Roman" w:cs="Times New Roman"/>
      <w:snapToGrid w:val="0"/>
    </w:rPr>
  </w:style>
  <w:style w:type="character" w:customStyle="1" w:styleId="apple-style-span">
    <w:name w:val="apple-style-span"/>
    <w:basedOn w:val="DefaultParagraphFont"/>
    <w:rsid w:val="004A1A3E"/>
    <w:rPr>
      <w:rFonts w:ascii="Times New Roman" w:hAnsi="Times New Roman" w:cs="Times New Roman"/>
      <w:snapToGrid w:val="0"/>
    </w:rPr>
  </w:style>
  <w:style w:type="character" w:customStyle="1" w:styleId="apple-converted-space">
    <w:name w:val="apple-converted-space"/>
    <w:basedOn w:val="DefaultParagraphFont"/>
    <w:rsid w:val="004A1A3E"/>
    <w:rPr>
      <w:rFonts w:ascii="Times New Roman" w:hAnsi="Times New Roman" w:cs="Times New Roman"/>
      <w:snapToGrid w:val="0"/>
    </w:rPr>
  </w:style>
  <w:style w:type="character" w:customStyle="1" w:styleId="CommentTextChar">
    <w:name w:val="Comment Text Char"/>
    <w:basedOn w:val="DefaultParagraphFont"/>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basedOn w:val="DefaultParagraphFont"/>
    <w:rsid w:val="004A1A3E"/>
    <w:rPr>
      <w:rFonts w:ascii="Times New Roman" w:hAnsi="Times New Roman" w:cs="Times New Roman"/>
      <w:snapToGrid w:val="0"/>
      <w:color w:val="0000FF"/>
      <w:u w:val="single"/>
    </w:rPr>
  </w:style>
  <w:style w:type="character" w:customStyle="1" w:styleId="P1Char">
    <w:name w:val="P1 Char"/>
    <w:basedOn w:val="FontBaseChar"/>
    <w:rsid w:val="004A1A3E"/>
    <w:rPr>
      <w:rFonts w:ascii="Arial" w:hAnsi="Arial" w:cs="Arial"/>
      <w:b/>
      <w:snapToGrid w:val="0"/>
      <w:lang w:val="en-US" w:eastAsia="en-CA"/>
    </w:rPr>
  </w:style>
  <w:style w:type="character" w:customStyle="1" w:styleId="SpecNotesChar">
    <w:name w:val="SpecNotes Char"/>
    <w:basedOn w:val="DefaultParagraphFont"/>
    <w:rsid w:val="004A1A3E"/>
    <w:rPr>
      <w:rFonts w:ascii="Arial" w:hAnsi="Arial" w:cs="Arial"/>
      <w:b/>
      <w:snapToGrid w:val="0"/>
      <w:sz w:val="18"/>
      <w:szCs w:val="18"/>
      <w:lang w:val="en-US" w:eastAsia="en-US"/>
    </w:rPr>
  </w:style>
  <w:style w:type="character" w:customStyle="1" w:styleId="unicode">
    <w:name w:val="unicode"/>
    <w:basedOn w:val="DefaultParagraphFont"/>
    <w:rsid w:val="00B901C6"/>
    <w:rPr>
      <w:rFonts w:cs="Times New Roman"/>
    </w:rPr>
  </w:style>
  <w:style w:type="character" w:styleId="FollowedHyperlink">
    <w:name w:val="FollowedHyperlink"/>
    <w:basedOn w:val="DefaultParagraphFont"/>
    <w:rsid w:val="00A66D60"/>
    <w:rPr>
      <w:rFonts w:cs="Times New Roman"/>
      <w:color w:val="800080"/>
      <w:u w:val="single"/>
    </w:rPr>
  </w:style>
  <w:style w:type="character" w:customStyle="1" w:styleId="style7">
    <w:name w:val="style7"/>
    <w:basedOn w:val="DefaultParagraphFont"/>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basedOn w:val="DefaultParagraphFont"/>
    <w:link w:val="FontBase"/>
    <w:locked/>
    <w:rsid w:val="006D4181"/>
    <w:rPr>
      <w:rFonts w:ascii="Arial" w:hAnsi="Arial" w:cs="Arial"/>
      <w:b/>
      <w:lang w:val="en-CA" w:eastAsia="en-CA" w:bidi="ar-SA"/>
    </w:rPr>
  </w:style>
  <w:style w:type="character" w:customStyle="1" w:styleId="P1Char1">
    <w:name w:val="P1 Char1"/>
    <w:basedOn w:val="FontBaseChar1"/>
    <w:link w:val="P1"/>
    <w:locked/>
    <w:rsid w:val="006D4181"/>
    <w:rPr>
      <w:rFonts w:ascii="Arial" w:hAnsi="Arial" w:cs="Arial"/>
      <w:b/>
      <w:lang w:val="en-CA" w:eastAsia="en-CA" w:bidi="ar-SA"/>
    </w:rPr>
  </w:style>
  <w:style w:type="character" w:styleId="Strong">
    <w:name w:val="Strong"/>
    <w:basedOn w:val="DefaultParagraphFont"/>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basedOn w:val="FontBaseChar1"/>
    <w:link w:val="Title"/>
    <w:rsid w:val="00C01455"/>
    <w:rPr>
      <w:rFonts w:ascii="Arial" w:hAnsi="Arial" w:cs="Arial"/>
      <w:b/>
      <w:lang w:val="en-CA" w:eastAsia="en-CA" w:bidi="ar-SA"/>
    </w:rPr>
  </w:style>
  <w:style w:type="character" w:customStyle="1" w:styleId="SpecPartChar">
    <w:name w:val="Spec Part Char"/>
    <w:basedOn w:val="TitleChar1"/>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EC2"/>
    <w:pPr>
      <w:ind w:left="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5E6623"/>
    <w:pPr>
      <w:ind w:left="2160"/>
    </w:pPr>
    <w:rPr>
      <w:rFonts w:cs="Times New Roman"/>
      <w:snapToGrid w:val="0"/>
      <w:vanish/>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basedOn w:val="DefaultParagraphFont"/>
    <w:rsid w:val="008B6CC9"/>
    <w:rPr>
      <w:rFonts w:ascii="Arial" w:hAnsi="Arial" w:cs="Arial" w:hint="default"/>
      <w:color w:val="333333"/>
      <w:sz w:val="11"/>
      <w:szCs w:val="11"/>
    </w:rPr>
  </w:style>
  <w:style w:type="paragraph" w:styleId="ListParagraph">
    <w:name w:val="List Paragraph"/>
    <w:basedOn w:val="Normal"/>
    <w:uiPriority w:val="34"/>
    <w:qFormat/>
    <w:rsid w:val="00D60E94"/>
    <w:pPr>
      <w:ind w:left="720"/>
      <w:contextualSpacing/>
    </w:pPr>
  </w:style>
  <w:style w:type="paragraph" w:styleId="Revision">
    <w:name w:val="Revision"/>
    <w:hidden/>
    <w:uiPriority w:val="99"/>
    <w:semiHidden/>
    <w:rsid w:val="00D278F2"/>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1011">
      <w:bodyDiv w:val="1"/>
      <w:marLeft w:val="0"/>
      <w:marRight w:val="0"/>
      <w:marTop w:val="0"/>
      <w:marBottom w:val="0"/>
      <w:divBdr>
        <w:top w:val="none" w:sz="0" w:space="0" w:color="auto"/>
        <w:left w:val="none" w:sz="0" w:space="0" w:color="auto"/>
        <w:bottom w:val="none" w:sz="0" w:space="0" w:color="auto"/>
        <w:right w:val="none" w:sz="0" w:space="0" w:color="auto"/>
      </w:divBdr>
    </w:div>
    <w:div w:id="9873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pling-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063E4-0CB2-407A-A64E-97EAA556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4675</Words>
  <Characters>26650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275313 Wireless</vt:lpstr>
    </vt:vector>
  </TitlesOfParts>
  <Company>TD Squared</Company>
  <LinksUpToDate>false</LinksUpToDate>
  <CharactersWithSpaces>31263</CharactersWithSpaces>
  <SharedDoc>false</SharedDoc>
  <HLinks>
    <vt:vector size="12" baseType="variant">
      <vt:variant>
        <vt:i4>5701710</vt:i4>
      </vt:variant>
      <vt:variant>
        <vt:i4>5</vt:i4>
      </vt:variant>
      <vt:variant>
        <vt:i4>0</vt:i4>
      </vt:variant>
      <vt:variant>
        <vt:i4>5</vt:i4>
      </vt:variant>
      <vt:variant>
        <vt:lpwstr>http://www.alumicor.com/</vt:lpwstr>
      </vt:variant>
      <vt:variant>
        <vt:lpwstr/>
      </vt:variant>
      <vt:variant>
        <vt:i4>3342360</vt:i4>
      </vt:variant>
      <vt:variant>
        <vt:i4>2</vt:i4>
      </vt:variant>
      <vt:variant>
        <vt:i4>0</vt:i4>
      </vt:variant>
      <vt:variant>
        <vt:i4>5</vt:i4>
      </vt:variant>
      <vt:variant>
        <vt:lpwstr>mailto:info@Alumicor.com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275313 Wireless</dc:title>
  <dc:subject>Sapling Clock System</dc:subject>
  <dc:creator>Thomas Dunbar</dc:creator>
  <cp:lastModifiedBy>\</cp:lastModifiedBy>
  <cp:revision>2</cp:revision>
  <cp:lastPrinted>2013-10-16T19:43:00Z</cp:lastPrinted>
  <dcterms:created xsi:type="dcterms:W3CDTF">2013-10-23T21:09:00Z</dcterms:created>
  <dcterms:modified xsi:type="dcterms:W3CDTF">2013-10-23T21:09:00Z</dcterms:modified>
  <cp:category>Master Specification</cp:category>
</cp:coreProperties>
</file>